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3C409" w14:textId="77777777" w:rsidR="001C7E40" w:rsidRPr="00A506B1" w:rsidRDefault="001C7E40" w:rsidP="001C7E40">
      <w:pPr>
        <w:spacing w:line="276" w:lineRule="auto"/>
        <w:jc w:val="right"/>
        <w:rPr>
          <w:sz w:val="26"/>
          <w:szCs w:val="26"/>
        </w:rPr>
      </w:pPr>
      <w:r w:rsidRPr="00A506B1">
        <w:rPr>
          <w:sz w:val="26"/>
          <w:szCs w:val="26"/>
        </w:rPr>
        <w:t xml:space="preserve">     «Утверждаю»</w:t>
      </w:r>
    </w:p>
    <w:p w14:paraId="2D743369" w14:textId="77777777" w:rsidR="001C7E40" w:rsidRPr="00A506B1" w:rsidRDefault="001C7E40" w:rsidP="001C7E40">
      <w:pPr>
        <w:spacing w:line="276" w:lineRule="auto"/>
        <w:jc w:val="right"/>
        <w:rPr>
          <w:sz w:val="26"/>
          <w:szCs w:val="26"/>
        </w:rPr>
      </w:pPr>
      <w:r w:rsidRPr="00A506B1">
        <w:rPr>
          <w:sz w:val="26"/>
          <w:szCs w:val="26"/>
        </w:rPr>
        <w:t xml:space="preserve">Генеральный директор </w:t>
      </w:r>
    </w:p>
    <w:p w14:paraId="5DE50814" w14:textId="77777777" w:rsidR="001C7E40" w:rsidRPr="00A506B1" w:rsidRDefault="001C7E40" w:rsidP="001C7E40">
      <w:pPr>
        <w:spacing w:line="276" w:lineRule="auto"/>
        <w:jc w:val="right"/>
        <w:rPr>
          <w:sz w:val="26"/>
          <w:szCs w:val="26"/>
        </w:rPr>
      </w:pPr>
      <w:r w:rsidRPr="00A506B1">
        <w:rPr>
          <w:sz w:val="26"/>
          <w:szCs w:val="26"/>
        </w:rPr>
        <w:t>АО «Синтерра Медиа»</w:t>
      </w:r>
    </w:p>
    <w:p w14:paraId="3673C54D" w14:textId="77777777" w:rsidR="001C7E40" w:rsidRPr="00A506B1" w:rsidRDefault="001C7E40" w:rsidP="001C7E40">
      <w:pPr>
        <w:spacing w:line="276" w:lineRule="auto"/>
        <w:jc w:val="right"/>
        <w:rPr>
          <w:sz w:val="26"/>
          <w:szCs w:val="26"/>
        </w:rPr>
      </w:pPr>
      <w:r w:rsidRPr="00A506B1">
        <w:rPr>
          <w:sz w:val="26"/>
          <w:szCs w:val="26"/>
        </w:rPr>
        <w:t>________________ /Г.А. Урьев</w:t>
      </w:r>
    </w:p>
    <w:p w14:paraId="1264F33E" w14:textId="77777777" w:rsidR="001C7E40" w:rsidRPr="00A506B1" w:rsidRDefault="001C7E40" w:rsidP="001C7E40">
      <w:pPr>
        <w:spacing w:line="276" w:lineRule="auto"/>
        <w:jc w:val="right"/>
        <w:rPr>
          <w:sz w:val="26"/>
          <w:szCs w:val="26"/>
        </w:rPr>
      </w:pPr>
      <w:r w:rsidRPr="00A506B1">
        <w:rPr>
          <w:sz w:val="26"/>
          <w:szCs w:val="26"/>
        </w:rPr>
        <w:t>Приказ от 13 февраля 2026 г. № 01-01/06</w:t>
      </w:r>
    </w:p>
    <w:p w14:paraId="1603F050" w14:textId="67FE2116" w:rsidR="007212E4" w:rsidRDefault="007212E4" w:rsidP="0001127F">
      <w:pPr>
        <w:ind w:right="1482"/>
        <w:rPr>
          <w:b/>
          <w:sz w:val="28"/>
          <w:szCs w:val="28"/>
        </w:rPr>
      </w:pPr>
    </w:p>
    <w:p w14:paraId="3026E808" w14:textId="77777777" w:rsidR="007212E4" w:rsidRPr="00FA26E7" w:rsidRDefault="007212E4" w:rsidP="007212E4">
      <w:pPr>
        <w:ind w:left="2119" w:right="1482"/>
        <w:jc w:val="center"/>
        <w:rPr>
          <w:b/>
          <w:sz w:val="26"/>
          <w:szCs w:val="26"/>
        </w:rPr>
      </w:pPr>
    </w:p>
    <w:p w14:paraId="5FA052DF" w14:textId="77777777" w:rsidR="007212E4" w:rsidRPr="00FA26E7" w:rsidRDefault="007212E4" w:rsidP="007212E4">
      <w:pPr>
        <w:ind w:left="2119" w:right="1482"/>
        <w:jc w:val="center"/>
        <w:rPr>
          <w:b/>
          <w:sz w:val="26"/>
          <w:szCs w:val="26"/>
        </w:rPr>
      </w:pPr>
    </w:p>
    <w:p w14:paraId="2498184B" w14:textId="77777777" w:rsidR="007212E4" w:rsidRPr="00FA26E7" w:rsidRDefault="007212E4" w:rsidP="007212E4">
      <w:pPr>
        <w:ind w:left="2119" w:right="1482"/>
        <w:jc w:val="center"/>
        <w:rPr>
          <w:b/>
          <w:sz w:val="26"/>
          <w:szCs w:val="26"/>
        </w:rPr>
      </w:pPr>
    </w:p>
    <w:p w14:paraId="79E8C292" w14:textId="77777777" w:rsidR="007212E4" w:rsidRPr="00FA26E7" w:rsidRDefault="007212E4" w:rsidP="007212E4">
      <w:pPr>
        <w:ind w:left="2119" w:right="1482"/>
        <w:jc w:val="center"/>
        <w:rPr>
          <w:b/>
          <w:sz w:val="26"/>
          <w:szCs w:val="26"/>
        </w:rPr>
      </w:pPr>
    </w:p>
    <w:p w14:paraId="717D4642" w14:textId="63758543" w:rsidR="007212E4" w:rsidRPr="00FA26E7" w:rsidRDefault="007212E4" w:rsidP="0054084B">
      <w:pPr>
        <w:ind w:left="2119" w:right="1482"/>
        <w:jc w:val="center"/>
        <w:rPr>
          <w:b/>
          <w:sz w:val="26"/>
          <w:szCs w:val="26"/>
        </w:rPr>
      </w:pPr>
      <w:r w:rsidRPr="00FA26E7">
        <w:rPr>
          <w:b/>
          <w:sz w:val="26"/>
          <w:szCs w:val="26"/>
        </w:rPr>
        <w:t>ОБЩИЕ</w:t>
      </w:r>
      <w:r w:rsidRPr="00FA26E7">
        <w:rPr>
          <w:b/>
          <w:spacing w:val="-3"/>
          <w:sz w:val="26"/>
          <w:szCs w:val="26"/>
        </w:rPr>
        <w:t xml:space="preserve"> </w:t>
      </w:r>
      <w:r w:rsidRPr="00FA26E7">
        <w:rPr>
          <w:b/>
          <w:sz w:val="26"/>
          <w:szCs w:val="26"/>
        </w:rPr>
        <w:t>УСЛОВИЯ</w:t>
      </w:r>
      <w:r w:rsidRPr="00FA26E7">
        <w:rPr>
          <w:b/>
          <w:spacing w:val="-3"/>
          <w:sz w:val="26"/>
          <w:szCs w:val="26"/>
        </w:rPr>
        <w:t xml:space="preserve"> </w:t>
      </w:r>
      <w:r w:rsidR="002E4BF4">
        <w:rPr>
          <w:b/>
          <w:sz w:val="26"/>
          <w:szCs w:val="26"/>
        </w:rPr>
        <w:t xml:space="preserve">ИСПОЛНЕНИЯ </w:t>
      </w:r>
      <w:r w:rsidRPr="00FA26E7">
        <w:rPr>
          <w:b/>
          <w:sz w:val="26"/>
          <w:szCs w:val="26"/>
        </w:rPr>
        <w:t>ДОГОВОРА</w:t>
      </w:r>
      <w:r w:rsidR="0054084B">
        <w:rPr>
          <w:b/>
          <w:sz w:val="26"/>
          <w:szCs w:val="26"/>
        </w:rPr>
        <w:t xml:space="preserve"> </w:t>
      </w:r>
      <w:r w:rsidRPr="00FA26E7">
        <w:rPr>
          <w:b/>
          <w:sz w:val="26"/>
          <w:szCs w:val="26"/>
        </w:rPr>
        <w:t>(ОУИД)</w:t>
      </w:r>
    </w:p>
    <w:p w14:paraId="6DFD4F7B" w14:textId="4B75304A" w:rsidR="007212E4" w:rsidRPr="00FA26E7" w:rsidRDefault="0054084B" w:rsidP="0054084B">
      <w:pPr>
        <w:pStyle w:val="1"/>
        <w:numPr>
          <w:ilvl w:val="0"/>
          <w:numId w:val="0"/>
        </w:numPr>
        <w:ind w:left="720" w:right="1484" w:hanging="720"/>
        <w:jc w:val="center"/>
        <w:rPr>
          <w:rFonts w:ascii="Times New Roman" w:hAnsi="Times New Roman" w:cs="Times New Roman"/>
          <w:sz w:val="26"/>
          <w:szCs w:val="26"/>
          <w:lang w:val="ru-RU"/>
        </w:rPr>
      </w:pPr>
      <w:r>
        <w:rPr>
          <w:rFonts w:ascii="Times New Roman" w:hAnsi="Times New Roman" w:cs="Times New Roman"/>
          <w:sz w:val="26"/>
          <w:szCs w:val="26"/>
          <w:lang w:val="ru-RU"/>
        </w:rPr>
        <w:t xml:space="preserve">                               АО «Синтерра Медиа»</w:t>
      </w:r>
    </w:p>
    <w:p w14:paraId="29DF051D" w14:textId="0C44D6F7" w:rsidR="007212E4" w:rsidRPr="00FA26E7" w:rsidRDefault="0054084B" w:rsidP="007212E4">
      <w:pPr>
        <w:pStyle w:val="1"/>
        <w:numPr>
          <w:ilvl w:val="0"/>
          <w:numId w:val="0"/>
        </w:numPr>
        <w:ind w:left="720" w:right="1484" w:hanging="720"/>
        <w:jc w:val="center"/>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sidR="00576BF3">
        <w:rPr>
          <w:rFonts w:ascii="Times New Roman" w:hAnsi="Times New Roman" w:cs="Times New Roman"/>
          <w:sz w:val="26"/>
          <w:szCs w:val="26"/>
          <w:lang w:val="ru-RU"/>
        </w:rPr>
        <w:t xml:space="preserve">      </w:t>
      </w:r>
      <w:r>
        <w:rPr>
          <w:rFonts w:ascii="Times New Roman" w:hAnsi="Times New Roman" w:cs="Times New Roman"/>
          <w:sz w:val="26"/>
          <w:szCs w:val="26"/>
          <w:lang w:val="ru-RU"/>
        </w:rPr>
        <w:t xml:space="preserve"> (Редакция № 1)</w:t>
      </w:r>
    </w:p>
    <w:p w14:paraId="6BD404DF" w14:textId="77777777" w:rsidR="007212E4" w:rsidRPr="00FA26E7" w:rsidRDefault="007212E4" w:rsidP="007212E4">
      <w:pPr>
        <w:jc w:val="center"/>
        <w:rPr>
          <w:sz w:val="26"/>
          <w:szCs w:val="26"/>
        </w:rPr>
      </w:pPr>
    </w:p>
    <w:p w14:paraId="3FCBC8F6" w14:textId="77777777" w:rsidR="007212E4" w:rsidRPr="00FA26E7" w:rsidRDefault="007212E4" w:rsidP="007212E4">
      <w:pPr>
        <w:rPr>
          <w:sz w:val="26"/>
          <w:szCs w:val="26"/>
        </w:rPr>
      </w:pPr>
    </w:p>
    <w:p w14:paraId="07E95937" w14:textId="77777777" w:rsidR="007212E4" w:rsidRPr="00FA26E7" w:rsidRDefault="007212E4" w:rsidP="007212E4">
      <w:pPr>
        <w:rPr>
          <w:sz w:val="26"/>
          <w:szCs w:val="26"/>
        </w:rPr>
      </w:pPr>
    </w:p>
    <w:p w14:paraId="1E105046" w14:textId="77777777" w:rsidR="007212E4" w:rsidRPr="00FA26E7" w:rsidRDefault="007212E4" w:rsidP="007212E4">
      <w:pPr>
        <w:rPr>
          <w:sz w:val="26"/>
          <w:szCs w:val="26"/>
        </w:rPr>
      </w:pPr>
    </w:p>
    <w:p w14:paraId="72E4573B" w14:textId="77777777" w:rsidR="007212E4" w:rsidRPr="00FA26E7" w:rsidRDefault="007212E4" w:rsidP="007212E4">
      <w:pPr>
        <w:rPr>
          <w:sz w:val="26"/>
          <w:szCs w:val="26"/>
        </w:rPr>
      </w:pPr>
    </w:p>
    <w:p w14:paraId="3CF36F6A" w14:textId="77777777" w:rsidR="007212E4" w:rsidRPr="00FA26E7" w:rsidRDefault="007212E4" w:rsidP="007212E4">
      <w:pPr>
        <w:rPr>
          <w:sz w:val="26"/>
          <w:szCs w:val="26"/>
        </w:rPr>
      </w:pPr>
    </w:p>
    <w:p w14:paraId="62060E72" w14:textId="77777777" w:rsidR="007212E4" w:rsidRPr="00FA26E7" w:rsidRDefault="007212E4" w:rsidP="007212E4">
      <w:pPr>
        <w:rPr>
          <w:sz w:val="26"/>
          <w:szCs w:val="26"/>
        </w:rPr>
      </w:pPr>
    </w:p>
    <w:p w14:paraId="1D651C8F" w14:textId="77777777" w:rsidR="007212E4" w:rsidRPr="00FA26E7" w:rsidRDefault="007212E4" w:rsidP="007212E4">
      <w:pPr>
        <w:rPr>
          <w:sz w:val="26"/>
          <w:szCs w:val="26"/>
        </w:rPr>
      </w:pPr>
    </w:p>
    <w:p w14:paraId="4B055810" w14:textId="77777777" w:rsidR="007212E4" w:rsidRPr="00FA26E7" w:rsidRDefault="007212E4" w:rsidP="007212E4">
      <w:pPr>
        <w:rPr>
          <w:sz w:val="26"/>
          <w:szCs w:val="26"/>
        </w:rPr>
      </w:pPr>
    </w:p>
    <w:p w14:paraId="27104DE8" w14:textId="77777777" w:rsidR="007212E4" w:rsidRPr="00FA26E7" w:rsidRDefault="007212E4" w:rsidP="007212E4">
      <w:pPr>
        <w:rPr>
          <w:sz w:val="26"/>
          <w:szCs w:val="26"/>
        </w:rPr>
      </w:pPr>
    </w:p>
    <w:p w14:paraId="37898CEE" w14:textId="77777777" w:rsidR="007212E4" w:rsidRPr="00FA26E7" w:rsidRDefault="007212E4" w:rsidP="007212E4">
      <w:pPr>
        <w:rPr>
          <w:sz w:val="26"/>
          <w:szCs w:val="26"/>
        </w:rPr>
      </w:pPr>
    </w:p>
    <w:p w14:paraId="32F06386" w14:textId="77777777" w:rsidR="007212E4" w:rsidRPr="00FA26E7" w:rsidRDefault="007212E4" w:rsidP="007212E4">
      <w:pPr>
        <w:rPr>
          <w:sz w:val="26"/>
          <w:szCs w:val="26"/>
        </w:rPr>
      </w:pPr>
      <w:bookmarkStart w:id="0" w:name="_GoBack"/>
      <w:bookmarkEnd w:id="0"/>
    </w:p>
    <w:p w14:paraId="4B26D615" w14:textId="77777777" w:rsidR="007212E4" w:rsidRPr="00FA26E7" w:rsidRDefault="007212E4" w:rsidP="007212E4">
      <w:pPr>
        <w:rPr>
          <w:sz w:val="26"/>
          <w:szCs w:val="26"/>
        </w:rPr>
      </w:pPr>
    </w:p>
    <w:p w14:paraId="2BEFCBA2" w14:textId="77777777" w:rsidR="007212E4" w:rsidRPr="00FA26E7" w:rsidRDefault="007212E4" w:rsidP="007212E4">
      <w:pPr>
        <w:rPr>
          <w:sz w:val="26"/>
          <w:szCs w:val="26"/>
        </w:rPr>
      </w:pPr>
    </w:p>
    <w:p w14:paraId="2963BDD3" w14:textId="77777777" w:rsidR="007212E4" w:rsidRPr="00FA26E7" w:rsidRDefault="007212E4" w:rsidP="007212E4">
      <w:pPr>
        <w:rPr>
          <w:sz w:val="26"/>
          <w:szCs w:val="26"/>
        </w:rPr>
      </w:pPr>
    </w:p>
    <w:p w14:paraId="7276156D" w14:textId="68FB1F5D" w:rsidR="007212E4" w:rsidRDefault="007212E4" w:rsidP="007212E4">
      <w:pPr>
        <w:rPr>
          <w:sz w:val="26"/>
          <w:szCs w:val="26"/>
        </w:rPr>
      </w:pPr>
    </w:p>
    <w:p w14:paraId="04EF17DE" w14:textId="77777777" w:rsidR="0001127F" w:rsidRPr="00FA26E7" w:rsidRDefault="0001127F" w:rsidP="007212E4">
      <w:pPr>
        <w:rPr>
          <w:sz w:val="26"/>
          <w:szCs w:val="26"/>
        </w:rPr>
      </w:pPr>
    </w:p>
    <w:p w14:paraId="3720E545" w14:textId="77777777" w:rsidR="007212E4" w:rsidRPr="00FA26E7" w:rsidRDefault="007212E4" w:rsidP="007212E4">
      <w:pPr>
        <w:rPr>
          <w:sz w:val="26"/>
          <w:szCs w:val="26"/>
        </w:rPr>
      </w:pPr>
    </w:p>
    <w:p w14:paraId="0408467C" w14:textId="76B1DE99" w:rsidR="007212E4" w:rsidRDefault="007212E4" w:rsidP="007212E4">
      <w:pPr>
        <w:rPr>
          <w:sz w:val="26"/>
          <w:szCs w:val="26"/>
        </w:rPr>
      </w:pPr>
    </w:p>
    <w:p w14:paraId="20B5950F" w14:textId="7124357D" w:rsidR="00A056B2" w:rsidRDefault="00A056B2" w:rsidP="007212E4">
      <w:pPr>
        <w:rPr>
          <w:sz w:val="26"/>
          <w:szCs w:val="26"/>
        </w:rPr>
      </w:pPr>
    </w:p>
    <w:p w14:paraId="152502D6" w14:textId="47EA7A1F" w:rsidR="00A056B2" w:rsidRDefault="00A056B2" w:rsidP="007212E4">
      <w:pPr>
        <w:rPr>
          <w:sz w:val="26"/>
          <w:szCs w:val="26"/>
        </w:rPr>
      </w:pPr>
    </w:p>
    <w:p w14:paraId="095BE1D0" w14:textId="24F2A748" w:rsidR="00A056B2" w:rsidRDefault="00A056B2" w:rsidP="007212E4">
      <w:pPr>
        <w:rPr>
          <w:sz w:val="26"/>
          <w:szCs w:val="26"/>
        </w:rPr>
      </w:pPr>
    </w:p>
    <w:p w14:paraId="0C0829E9" w14:textId="303C7E53" w:rsidR="00A056B2" w:rsidRDefault="00A056B2" w:rsidP="007212E4">
      <w:pPr>
        <w:rPr>
          <w:sz w:val="26"/>
          <w:szCs w:val="26"/>
        </w:rPr>
      </w:pPr>
    </w:p>
    <w:p w14:paraId="1BC71637" w14:textId="77777777" w:rsidR="00A056B2" w:rsidRPr="00FA26E7" w:rsidRDefault="00A056B2" w:rsidP="007212E4">
      <w:pPr>
        <w:rPr>
          <w:sz w:val="26"/>
          <w:szCs w:val="26"/>
        </w:rPr>
      </w:pPr>
    </w:p>
    <w:p w14:paraId="4C84C249" w14:textId="47C8A154" w:rsidR="007212E4" w:rsidRDefault="007212E4" w:rsidP="007212E4">
      <w:pPr>
        <w:rPr>
          <w:sz w:val="26"/>
          <w:szCs w:val="26"/>
        </w:rPr>
      </w:pPr>
    </w:p>
    <w:p w14:paraId="76E1E03D" w14:textId="4F1685C1" w:rsidR="00FA26E7" w:rsidRDefault="00FA26E7" w:rsidP="007212E4">
      <w:pPr>
        <w:rPr>
          <w:sz w:val="26"/>
          <w:szCs w:val="26"/>
        </w:rPr>
      </w:pPr>
    </w:p>
    <w:p w14:paraId="2E161109" w14:textId="1F984A88" w:rsidR="00053C3E" w:rsidRDefault="00053C3E" w:rsidP="007212E4">
      <w:pPr>
        <w:rPr>
          <w:sz w:val="26"/>
          <w:szCs w:val="26"/>
        </w:rPr>
      </w:pPr>
    </w:p>
    <w:p w14:paraId="30700917" w14:textId="77777777" w:rsidR="00053C3E" w:rsidRPr="00FA26E7" w:rsidRDefault="00053C3E" w:rsidP="007212E4">
      <w:pPr>
        <w:rPr>
          <w:sz w:val="26"/>
          <w:szCs w:val="26"/>
        </w:rPr>
      </w:pPr>
    </w:p>
    <w:p w14:paraId="106D9396" w14:textId="77777777" w:rsidR="007212E4" w:rsidRPr="00515CFE" w:rsidRDefault="007212E4" w:rsidP="007212E4">
      <w:pPr>
        <w:jc w:val="center"/>
        <w:rPr>
          <w:sz w:val="26"/>
          <w:szCs w:val="26"/>
        </w:rPr>
      </w:pPr>
    </w:p>
    <w:p w14:paraId="56C38D53" w14:textId="77777777" w:rsidR="007212E4" w:rsidRPr="00515CFE" w:rsidRDefault="007212E4" w:rsidP="007212E4">
      <w:pPr>
        <w:tabs>
          <w:tab w:val="left" w:pos="6379"/>
        </w:tabs>
        <w:jc w:val="center"/>
        <w:rPr>
          <w:sz w:val="26"/>
          <w:szCs w:val="26"/>
        </w:rPr>
      </w:pPr>
      <w:r w:rsidRPr="00515CFE">
        <w:rPr>
          <w:sz w:val="26"/>
          <w:szCs w:val="26"/>
        </w:rPr>
        <w:t>г. Москва</w:t>
      </w:r>
    </w:p>
    <w:p w14:paraId="7943EAE9" w14:textId="77777777" w:rsidR="00740F58" w:rsidRPr="00FA26E7" w:rsidRDefault="00740F58" w:rsidP="00740F58">
      <w:pPr>
        <w:tabs>
          <w:tab w:val="left" w:pos="6379"/>
        </w:tabs>
        <w:rPr>
          <w:b/>
          <w:sz w:val="26"/>
          <w:szCs w:val="26"/>
        </w:rPr>
      </w:pPr>
    </w:p>
    <w:p w14:paraId="3D97E20F" w14:textId="77777777" w:rsidR="00740F58" w:rsidRPr="004612D1" w:rsidRDefault="00740F58" w:rsidP="00740F58">
      <w:pPr>
        <w:tabs>
          <w:tab w:val="left" w:pos="6379"/>
        </w:tabs>
        <w:rPr>
          <w:b/>
          <w:sz w:val="22"/>
          <w:szCs w:val="22"/>
        </w:rPr>
      </w:pPr>
    </w:p>
    <w:p w14:paraId="06C82535" w14:textId="55BA245A" w:rsidR="00A056B2" w:rsidRDefault="00A056B2">
      <w:pPr>
        <w:spacing w:after="160" w:line="259" w:lineRule="auto"/>
        <w:rPr>
          <w:b/>
          <w:sz w:val="22"/>
          <w:szCs w:val="22"/>
        </w:rPr>
      </w:pPr>
      <w:r>
        <w:rPr>
          <w:b/>
          <w:sz w:val="22"/>
          <w:szCs w:val="22"/>
        </w:rPr>
        <w:br w:type="page"/>
      </w:r>
    </w:p>
    <w:p w14:paraId="61117B3E" w14:textId="77777777" w:rsidR="00740F58" w:rsidRPr="004612D1" w:rsidRDefault="00740F58" w:rsidP="00740F58">
      <w:pPr>
        <w:tabs>
          <w:tab w:val="left" w:pos="6379"/>
        </w:tabs>
        <w:rPr>
          <w:b/>
          <w:sz w:val="22"/>
          <w:szCs w:val="22"/>
        </w:rPr>
      </w:pPr>
    </w:p>
    <w:p w14:paraId="3162B088" w14:textId="77777777" w:rsidR="00740F58" w:rsidRPr="004612D1" w:rsidRDefault="00740F58" w:rsidP="00740F58">
      <w:pPr>
        <w:tabs>
          <w:tab w:val="left" w:pos="6379"/>
        </w:tabs>
        <w:rPr>
          <w:b/>
          <w:sz w:val="22"/>
          <w:szCs w:val="22"/>
        </w:rPr>
      </w:pPr>
    </w:p>
    <w:p w14:paraId="321B25ED" w14:textId="77777777" w:rsidR="00740F58" w:rsidRPr="004612D1" w:rsidRDefault="00740F58" w:rsidP="00740F58">
      <w:pPr>
        <w:tabs>
          <w:tab w:val="left" w:pos="6379"/>
        </w:tabs>
        <w:jc w:val="center"/>
        <w:rPr>
          <w:b/>
          <w:sz w:val="22"/>
          <w:szCs w:val="22"/>
        </w:rPr>
      </w:pPr>
    </w:p>
    <w:p w14:paraId="360559AB" w14:textId="458ABF6F" w:rsidR="00515CFE" w:rsidRDefault="00515CFE" w:rsidP="00515CFE">
      <w:pPr>
        <w:jc w:val="both"/>
      </w:pPr>
      <w:r>
        <w:t xml:space="preserve">           Настоящие Общие условия исполнения Договора (далее – «Условия») АО «Синтерра Медиа» (далее – «Общество») являются неотъемлемой частью Договора, </w:t>
      </w:r>
      <w:r w:rsidR="00576BF3">
        <w:t>размещены на официальном сайте</w:t>
      </w:r>
      <w:r w:rsidR="00576BF3">
        <w:rPr>
          <w:spacing w:val="1"/>
        </w:rPr>
        <w:t xml:space="preserve"> </w:t>
      </w:r>
      <w:r w:rsidR="00576BF3">
        <w:t xml:space="preserve">АО «Синтерра Медиа» (далее – Общество) </w:t>
      </w:r>
      <w:r w:rsidR="00576BF3" w:rsidRPr="008E7605">
        <w:rPr>
          <w:color w:val="0462C1"/>
          <w:u w:val="single" w:color="0462C1"/>
        </w:rPr>
        <w:t>https://synterramedia.ru/about/</w:t>
      </w:r>
      <w:r w:rsidR="00576BF3">
        <w:t xml:space="preserve">, </w:t>
      </w:r>
      <w:r>
        <w:t xml:space="preserve">подлежат исполнению Сторонами в полном объеме, за исключением случаев, когда в Договоре прямо указаны соответствующие изъятия. Лицо, являющееся в соответствии с преамбулой Договора контрагентом Общества по Договору, далее по тексту Условий именуется «Контрагент». Обязательства, являющиеся предметом Договора, далее по тексту Условий именуются «обязательства». </w:t>
      </w:r>
    </w:p>
    <w:p w14:paraId="2590A61B" w14:textId="5A79A219" w:rsidR="00740F58" w:rsidRPr="0001127F" w:rsidRDefault="00740F58" w:rsidP="0001127F">
      <w:pPr>
        <w:jc w:val="both"/>
        <w:outlineLvl w:val="0"/>
        <w:rPr>
          <w:sz w:val="26"/>
          <w:szCs w:val="26"/>
        </w:rPr>
      </w:pPr>
      <w:r w:rsidRPr="0001127F">
        <w:rPr>
          <w:b/>
          <w:sz w:val="26"/>
          <w:szCs w:val="26"/>
        </w:rPr>
        <w:t>1.</w:t>
      </w:r>
      <w:r w:rsidRPr="0001127F">
        <w:rPr>
          <w:sz w:val="26"/>
          <w:szCs w:val="26"/>
        </w:rPr>
        <w:t xml:space="preserve"> </w:t>
      </w:r>
      <w:r w:rsidRPr="0001127F">
        <w:rPr>
          <w:b/>
          <w:sz w:val="26"/>
          <w:szCs w:val="26"/>
        </w:rPr>
        <w:t>Заверения Контрагента об обстоятельствах, имеющих значение для заключ</w:t>
      </w:r>
      <w:r w:rsidR="000B1523" w:rsidRPr="0001127F">
        <w:rPr>
          <w:b/>
          <w:sz w:val="26"/>
          <w:szCs w:val="26"/>
        </w:rPr>
        <w:t>ения, исполнения и прекращения Д</w:t>
      </w:r>
      <w:r w:rsidRPr="0001127F">
        <w:rPr>
          <w:b/>
          <w:sz w:val="26"/>
          <w:szCs w:val="26"/>
        </w:rPr>
        <w:t>оговора (Заверения об обстоятельствах)</w:t>
      </w:r>
    </w:p>
    <w:p w14:paraId="39410D6F" w14:textId="77777777" w:rsidR="00740F58" w:rsidRPr="0001127F" w:rsidRDefault="00740F58" w:rsidP="00740F58">
      <w:pPr>
        <w:jc w:val="both"/>
        <w:rPr>
          <w:sz w:val="26"/>
          <w:szCs w:val="26"/>
        </w:rPr>
      </w:pPr>
      <w:r w:rsidRPr="0001127F">
        <w:rPr>
          <w:sz w:val="26"/>
          <w:szCs w:val="26"/>
        </w:rPr>
        <w:t xml:space="preserve"> 1.1. Контрагент на дату </w:t>
      </w:r>
      <w:r w:rsidR="000B1523" w:rsidRPr="0001127F">
        <w:rPr>
          <w:sz w:val="26"/>
          <w:szCs w:val="26"/>
        </w:rPr>
        <w:t>заключения Д</w:t>
      </w:r>
      <w:r w:rsidRPr="0001127F">
        <w:rPr>
          <w:sz w:val="26"/>
          <w:szCs w:val="26"/>
        </w:rPr>
        <w:t xml:space="preserve">оговора заверяет Общество, что обстоятельства, которые могли бы повлиять на решение Общества </w:t>
      </w:r>
      <w:r w:rsidR="000B1523" w:rsidRPr="0001127F">
        <w:rPr>
          <w:sz w:val="26"/>
          <w:szCs w:val="26"/>
        </w:rPr>
        <w:t>заключить Д</w:t>
      </w:r>
      <w:r w:rsidRPr="0001127F">
        <w:rPr>
          <w:sz w:val="26"/>
          <w:szCs w:val="26"/>
        </w:rPr>
        <w:t xml:space="preserve">оговор, отсутствуют, в частности: </w:t>
      </w:r>
    </w:p>
    <w:p w14:paraId="0FAD3AF0" w14:textId="77777777" w:rsidR="00740F58" w:rsidRPr="0001127F" w:rsidRDefault="00740F58" w:rsidP="00740F58">
      <w:pPr>
        <w:jc w:val="both"/>
        <w:rPr>
          <w:sz w:val="26"/>
          <w:szCs w:val="26"/>
        </w:rPr>
      </w:pPr>
      <w:r w:rsidRPr="0001127F">
        <w:rPr>
          <w:sz w:val="26"/>
          <w:szCs w:val="26"/>
        </w:rPr>
        <w:t>1.1.1. Контрагент является юридическим лицом, надлежащим образом созданным и осуществляющим свою деятельность в соответствии с законодательством Российской Федерации, и представитель, подп</w:t>
      </w:r>
      <w:r w:rsidR="000B1523" w:rsidRPr="0001127F">
        <w:rPr>
          <w:sz w:val="26"/>
          <w:szCs w:val="26"/>
        </w:rPr>
        <w:t>исывающий от имени Контрагента Д</w:t>
      </w:r>
      <w:r w:rsidRPr="0001127F">
        <w:rPr>
          <w:sz w:val="26"/>
          <w:szCs w:val="26"/>
        </w:rPr>
        <w:t xml:space="preserve">оговор и иные документы, связанные с заключением, исполнением или прекращением Договора, обладает всеми необходимыми для этого полномочиями в соответствии с законодательством Российской Федерации; </w:t>
      </w:r>
    </w:p>
    <w:p w14:paraId="03BAB3FA" w14:textId="77777777" w:rsidR="00740F58" w:rsidRPr="0001127F" w:rsidRDefault="00740F58" w:rsidP="00740F58">
      <w:pPr>
        <w:jc w:val="both"/>
        <w:rPr>
          <w:sz w:val="26"/>
          <w:szCs w:val="26"/>
        </w:rPr>
      </w:pPr>
      <w:r w:rsidRPr="0001127F">
        <w:rPr>
          <w:sz w:val="26"/>
          <w:szCs w:val="26"/>
        </w:rPr>
        <w:t xml:space="preserve">1.1.2. Отсутствуют признаки несостоятельности (банкротства) Контрагента в соответствии с законодательством Российской Федерации, в отношении него не ведется производство по делу о несостоятельности (банкротстве); </w:t>
      </w:r>
    </w:p>
    <w:p w14:paraId="2C97266F" w14:textId="77777777" w:rsidR="00740F58" w:rsidRPr="0001127F" w:rsidRDefault="00740F58" w:rsidP="00740F58">
      <w:pPr>
        <w:jc w:val="both"/>
        <w:rPr>
          <w:sz w:val="26"/>
          <w:szCs w:val="26"/>
        </w:rPr>
      </w:pPr>
      <w:r w:rsidRPr="0001127F">
        <w:rPr>
          <w:sz w:val="26"/>
          <w:szCs w:val="26"/>
        </w:rPr>
        <w:t>1.1.3. В отношении Контрагента отсутствуют открытые судебные разбирательства или неурегулированные требования</w:t>
      </w:r>
      <w:r w:rsidR="000B1523" w:rsidRPr="0001127F">
        <w:rPr>
          <w:sz w:val="26"/>
          <w:szCs w:val="26"/>
        </w:rPr>
        <w:t>, прямо влияющие на исполнение Д</w:t>
      </w:r>
      <w:r w:rsidRPr="0001127F">
        <w:rPr>
          <w:sz w:val="26"/>
          <w:szCs w:val="26"/>
        </w:rPr>
        <w:t xml:space="preserve">оговора, или в объеме, превышающем 10% (десять процентов) стоимости активов Контрагента; </w:t>
      </w:r>
    </w:p>
    <w:p w14:paraId="3DAA3509" w14:textId="77777777" w:rsidR="00740F58" w:rsidRPr="0001127F" w:rsidRDefault="00740F58" w:rsidP="00740F58">
      <w:pPr>
        <w:jc w:val="both"/>
        <w:rPr>
          <w:sz w:val="26"/>
          <w:szCs w:val="26"/>
        </w:rPr>
      </w:pPr>
      <w:r w:rsidRPr="0001127F">
        <w:rPr>
          <w:sz w:val="26"/>
          <w:szCs w:val="26"/>
        </w:rPr>
        <w:t>1.1.4. Зак</w:t>
      </w:r>
      <w:r w:rsidR="000B1523" w:rsidRPr="0001127F">
        <w:rPr>
          <w:sz w:val="26"/>
          <w:szCs w:val="26"/>
        </w:rPr>
        <w:t>лючение Контрагентом Д</w:t>
      </w:r>
      <w:r w:rsidRPr="0001127F">
        <w:rPr>
          <w:sz w:val="26"/>
          <w:szCs w:val="26"/>
        </w:rPr>
        <w:t xml:space="preserve">оговора не влечет ущемление каких-либо интересов третьих лиц; </w:t>
      </w:r>
    </w:p>
    <w:p w14:paraId="45C16366" w14:textId="77777777" w:rsidR="00740F58" w:rsidRPr="0001127F" w:rsidRDefault="00740F58" w:rsidP="00740F58">
      <w:pPr>
        <w:jc w:val="both"/>
        <w:rPr>
          <w:sz w:val="26"/>
          <w:szCs w:val="26"/>
        </w:rPr>
      </w:pPr>
      <w:r w:rsidRPr="0001127F">
        <w:rPr>
          <w:sz w:val="26"/>
          <w:szCs w:val="26"/>
        </w:rPr>
        <w:t xml:space="preserve">1.1.5. Контрагент не имеет просроченной задолженности по заработной плате перед работниками; 1.1.6. Контрагентом уплачиваются все налоги и сборы,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законодательством Российской Федерации; </w:t>
      </w:r>
    </w:p>
    <w:p w14:paraId="270F24AF" w14:textId="77777777" w:rsidR="00740F58" w:rsidRPr="0001127F" w:rsidRDefault="00740F58" w:rsidP="00740F58">
      <w:pPr>
        <w:jc w:val="both"/>
        <w:rPr>
          <w:sz w:val="26"/>
          <w:szCs w:val="26"/>
        </w:rPr>
      </w:pPr>
      <w:r w:rsidRPr="0001127F">
        <w:rPr>
          <w:sz w:val="26"/>
          <w:szCs w:val="26"/>
        </w:rPr>
        <w:t>1.1.7. Все операции Контрагента по приобретению работ у своих контрагентов, а также по реализации работ будут полностью отражаться в первичной документации Контрагента согласно требованиям, установленным Федеральным законом «О бухгалтерском учете» от 06.12.2011 № 402-ФЗ, а также в бухгалтерской, налоговой, статистической и любой иной отчетности, обязанность по ведению которой возлагается на Контрагента;</w:t>
      </w:r>
    </w:p>
    <w:p w14:paraId="0AFF253E" w14:textId="77777777" w:rsidR="00740F58" w:rsidRPr="0001127F" w:rsidRDefault="00740F58" w:rsidP="00740F58">
      <w:pPr>
        <w:jc w:val="both"/>
        <w:rPr>
          <w:sz w:val="26"/>
          <w:szCs w:val="26"/>
        </w:rPr>
      </w:pPr>
      <w:r w:rsidRPr="0001127F">
        <w:rPr>
          <w:sz w:val="26"/>
          <w:szCs w:val="26"/>
        </w:rPr>
        <w:t xml:space="preserve">1.1.8. НДС, облагаемый при реализации работ </w:t>
      </w:r>
      <w:r w:rsidR="000B1523" w:rsidRPr="0001127F">
        <w:rPr>
          <w:sz w:val="26"/>
          <w:szCs w:val="26"/>
        </w:rPr>
        <w:t>по Д</w:t>
      </w:r>
      <w:r w:rsidRPr="0001127F">
        <w:rPr>
          <w:sz w:val="26"/>
          <w:szCs w:val="26"/>
        </w:rPr>
        <w:t xml:space="preserve">оговору, Контрагент будет отражать в налоговой отчетности в соответствии с корректно оформленными и выставленными Обществом счетами-фактурами (с учетом внесенных исправлений и/или корректировок); </w:t>
      </w:r>
    </w:p>
    <w:p w14:paraId="794482ED" w14:textId="77777777" w:rsidR="00740F58" w:rsidRPr="0001127F" w:rsidRDefault="00740F58" w:rsidP="00740F58">
      <w:pPr>
        <w:jc w:val="both"/>
        <w:rPr>
          <w:sz w:val="26"/>
          <w:szCs w:val="26"/>
        </w:rPr>
      </w:pPr>
      <w:r w:rsidRPr="0001127F">
        <w:rPr>
          <w:sz w:val="26"/>
          <w:szCs w:val="26"/>
        </w:rPr>
        <w:t xml:space="preserve">1.1.9. Контрагент предоставит Обществу полностью соответствующие законодательству Российской Федерации первичные документы и счета-фактуры (если применимо) на реализуемые работы в сроки и в порядке, установленные согласно законодательству Российской Федерации и условиям Договора; </w:t>
      </w:r>
    </w:p>
    <w:p w14:paraId="545FC245" w14:textId="77777777" w:rsidR="00740F58" w:rsidRPr="0001127F" w:rsidRDefault="00740F58" w:rsidP="00740F58">
      <w:pPr>
        <w:jc w:val="both"/>
        <w:rPr>
          <w:sz w:val="26"/>
          <w:szCs w:val="26"/>
        </w:rPr>
      </w:pPr>
      <w:r w:rsidRPr="0001127F">
        <w:rPr>
          <w:sz w:val="26"/>
          <w:szCs w:val="26"/>
        </w:rPr>
        <w:t>1.1.10. Финансовое состояние Контрагента не может отрицательно повлиять на возможность надлежащего испол</w:t>
      </w:r>
      <w:r w:rsidR="000B1523" w:rsidRPr="0001127F">
        <w:rPr>
          <w:sz w:val="26"/>
          <w:szCs w:val="26"/>
        </w:rPr>
        <w:t>нения им своих обязанностей по Д</w:t>
      </w:r>
      <w:r w:rsidRPr="0001127F">
        <w:rPr>
          <w:sz w:val="26"/>
          <w:szCs w:val="26"/>
        </w:rPr>
        <w:t xml:space="preserve">оговору; </w:t>
      </w:r>
    </w:p>
    <w:p w14:paraId="78ACBAC9" w14:textId="77777777" w:rsidR="00740F58" w:rsidRPr="0001127F" w:rsidRDefault="00740F58" w:rsidP="00740F58">
      <w:pPr>
        <w:jc w:val="both"/>
        <w:rPr>
          <w:sz w:val="26"/>
          <w:szCs w:val="26"/>
        </w:rPr>
      </w:pPr>
      <w:r w:rsidRPr="0001127F">
        <w:rPr>
          <w:sz w:val="26"/>
          <w:szCs w:val="26"/>
        </w:rPr>
        <w:t>1.1.11. Отсутствуют какие-либо события или обстоятельства, которые могли бы повлиять на исполнение Контрагенто</w:t>
      </w:r>
      <w:r w:rsidR="000B1523" w:rsidRPr="0001127F">
        <w:rPr>
          <w:sz w:val="26"/>
          <w:szCs w:val="26"/>
        </w:rPr>
        <w:t>м обязательств по любым другим Д</w:t>
      </w:r>
      <w:r w:rsidRPr="0001127F">
        <w:rPr>
          <w:sz w:val="26"/>
          <w:szCs w:val="26"/>
        </w:rPr>
        <w:t xml:space="preserve">оговорам, а также которые бы </w:t>
      </w:r>
      <w:r w:rsidRPr="0001127F">
        <w:rPr>
          <w:sz w:val="26"/>
          <w:szCs w:val="26"/>
        </w:rPr>
        <w:lastRenderedPageBreak/>
        <w:t>могли привести Контрагента к невозможности надлежащим образом и</w:t>
      </w:r>
      <w:r w:rsidR="000B1523" w:rsidRPr="0001127F">
        <w:rPr>
          <w:sz w:val="26"/>
          <w:szCs w:val="26"/>
        </w:rPr>
        <w:t>сполнять свои обязательства по Д</w:t>
      </w:r>
      <w:r w:rsidRPr="0001127F">
        <w:rPr>
          <w:sz w:val="26"/>
          <w:szCs w:val="26"/>
        </w:rPr>
        <w:t xml:space="preserve">оговору; </w:t>
      </w:r>
    </w:p>
    <w:p w14:paraId="1586BC8A" w14:textId="77777777" w:rsidR="00740F58" w:rsidRPr="0001127F" w:rsidRDefault="00740F58" w:rsidP="00740F58">
      <w:pPr>
        <w:jc w:val="both"/>
        <w:rPr>
          <w:sz w:val="26"/>
          <w:szCs w:val="26"/>
        </w:rPr>
      </w:pPr>
      <w:r w:rsidRPr="0001127F">
        <w:rPr>
          <w:sz w:val="26"/>
          <w:szCs w:val="26"/>
        </w:rPr>
        <w:t>1.1.12. Заключ</w:t>
      </w:r>
      <w:r w:rsidR="000B1523" w:rsidRPr="0001127F">
        <w:rPr>
          <w:sz w:val="26"/>
          <w:szCs w:val="26"/>
        </w:rPr>
        <w:t>ение и исполнение Контрагентом Д</w:t>
      </w:r>
      <w:r w:rsidRPr="0001127F">
        <w:rPr>
          <w:sz w:val="26"/>
          <w:szCs w:val="26"/>
        </w:rPr>
        <w:t xml:space="preserve">оговора не противоречит его учредительным документам, иным сделкам и договоренностям; </w:t>
      </w:r>
    </w:p>
    <w:p w14:paraId="6CFBB600" w14:textId="77777777" w:rsidR="00740F58" w:rsidRPr="0001127F" w:rsidRDefault="00740F58" w:rsidP="00740F58">
      <w:pPr>
        <w:jc w:val="both"/>
        <w:rPr>
          <w:sz w:val="26"/>
          <w:szCs w:val="26"/>
        </w:rPr>
      </w:pPr>
      <w:r w:rsidRPr="0001127F">
        <w:rPr>
          <w:sz w:val="26"/>
          <w:szCs w:val="26"/>
        </w:rPr>
        <w:t xml:space="preserve">1.1.13. Контрагент получил все необходимые корпоративные одобрения в </w:t>
      </w:r>
      <w:r w:rsidR="000B1523" w:rsidRPr="0001127F">
        <w:rPr>
          <w:sz w:val="26"/>
          <w:szCs w:val="26"/>
        </w:rPr>
        <w:t>связи с заключением настоящего Д</w:t>
      </w:r>
      <w:r w:rsidRPr="0001127F">
        <w:rPr>
          <w:sz w:val="26"/>
          <w:szCs w:val="26"/>
        </w:rPr>
        <w:t xml:space="preserve">оговора, а также в связи с его исполнением в соответствии с законодательством Российской Федерации, учредительными документами Контрагента, если таковые необходимы в соответствии с учредительными документами Контрагента; </w:t>
      </w:r>
    </w:p>
    <w:p w14:paraId="0F81FCDD" w14:textId="77777777" w:rsidR="00740F58" w:rsidRPr="0001127F" w:rsidRDefault="00740F58" w:rsidP="00740F58">
      <w:pPr>
        <w:jc w:val="both"/>
        <w:rPr>
          <w:sz w:val="26"/>
          <w:szCs w:val="26"/>
        </w:rPr>
      </w:pPr>
      <w:r w:rsidRPr="0001127F">
        <w:rPr>
          <w:sz w:val="26"/>
          <w:szCs w:val="26"/>
        </w:rPr>
        <w:t>1.1.14. Контрагент подтверждает наличие собственного и /или привлеченного в соответствии с условиями и гарантиями о привлечении</w:t>
      </w:r>
      <w:r w:rsidR="000B1523" w:rsidRPr="0001127F">
        <w:rPr>
          <w:sz w:val="26"/>
          <w:szCs w:val="26"/>
        </w:rPr>
        <w:t xml:space="preserve"> третьих лиц, установленными в Д</w:t>
      </w:r>
      <w:r w:rsidRPr="0001127F">
        <w:rPr>
          <w:sz w:val="26"/>
          <w:szCs w:val="26"/>
        </w:rPr>
        <w:t>оговоре и ОУИД, квалифицированного персонала, материально-технической базы (ресурсов), необходимых для исполнения о</w:t>
      </w:r>
      <w:r w:rsidR="000B1523" w:rsidRPr="0001127F">
        <w:rPr>
          <w:sz w:val="26"/>
          <w:szCs w:val="26"/>
        </w:rPr>
        <w:t>бязательств по Д</w:t>
      </w:r>
      <w:r w:rsidRPr="0001127F">
        <w:rPr>
          <w:sz w:val="26"/>
          <w:szCs w:val="26"/>
        </w:rPr>
        <w:t xml:space="preserve">оговору; </w:t>
      </w:r>
    </w:p>
    <w:p w14:paraId="08CE5C44" w14:textId="77777777" w:rsidR="00740F58" w:rsidRPr="0001127F" w:rsidRDefault="00740F58" w:rsidP="00740F58">
      <w:pPr>
        <w:jc w:val="both"/>
        <w:rPr>
          <w:sz w:val="26"/>
          <w:szCs w:val="26"/>
        </w:rPr>
      </w:pPr>
      <w:r w:rsidRPr="0001127F">
        <w:rPr>
          <w:sz w:val="26"/>
          <w:szCs w:val="26"/>
        </w:rPr>
        <w:t>1.1.15. Если применимо, Контрагент заверяет Общество, что проявил должную осмотрительность при выборе поставщиков/субподрядчиков/субисполнителей, гарантирует их благонадежность и обязуется по запросу Общества предоставить копии документов, подтверждающих возможность поставщиков/субподрядчиков/субисполнителей выполнять соответствующие обязательства в рамках исполнения Договора, в том числе, но не ограничиваясь, документы о наличии квалифицированного персонала, материально-технической базы (ресурсов), необходимых для выпол</w:t>
      </w:r>
      <w:r w:rsidR="000B1523" w:rsidRPr="0001127F">
        <w:rPr>
          <w:sz w:val="26"/>
          <w:szCs w:val="26"/>
        </w:rPr>
        <w:t>нения Д</w:t>
      </w:r>
      <w:r w:rsidRPr="0001127F">
        <w:rPr>
          <w:sz w:val="26"/>
          <w:szCs w:val="26"/>
        </w:rPr>
        <w:t xml:space="preserve">оговора, бухгалтерской, налоговой, статистической и любой иной отчетности, а также (если применимо) права на владение и/или пользование объектами интеллектуальной собственности. </w:t>
      </w:r>
    </w:p>
    <w:p w14:paraId="6FB65618" w14:textId="77777777" w:rsidR="00740F58" w:rsidRPr="0001127F" w:rsidRDefault="00740F58" w:rsidP="00740F58">
      <w:pPr>
        <w:jc w:val="both"/>
        <w:rPr>
          <w:sz w:val="26"/>
          <w:szCs w:val="26"/>
        </w:rPr>
      </w:pPr>
      <w:r w:rsidRPr="0001127F">
        <w:rPr>
          <w:sz w:val="26"/>
          <w:szCs w:val="26"/>
        </w:rPr>
        <w:t>1.1.16. Контрагент подтверждает, что Контрагент, аффилированные лица Контрагента, иные лица, привлекаемые Контрагентом в целях исполнения о</w:t>
      </w:r>
      <w:r w:rsidR="000B1523" w:rsidRPr="0001127F">
        <w:rPr>
          <w:sz w:val="26"/>
          <w:szCs w:val="26"/>
        </w:rPr>
        <w:t>бязательств по Д</w:t>
      </w:r>
      <w:r w:rsidRPr="0001127F">
        <w:rPr>
          <w:sz w:val="26"/>
          <w:szCs w:val="26"/>
        </w:rPr>
        <w:t xml:space="preserve">оговору, 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 не являются иностранными агентами в соответствии с Федеральным законом «О контроле за деятельностью лиц, находящихся под иностранным влиянием». </w:t>
      </w:r>
    </w:p>
    <w:p w14:paraId="6538246D" w14:textId="62463530" w:rsidR="00740F58" w:rsidRPr="0001127F" w:rsidRDefault="00740F58" w:rsidP="00740F58">
      <w:pPr>
        <w:jc w:val="both"/>
        <w:rPr>
          <w:sz w:val="26"/>
          <w:szCs w:val="26"/>
        </w:rPr>
      </w:pPr>
      <w:r w:rsidRPr="0001127F">
        <w:rPr>
          <w:sz w:val="26"/>
          <w:szCs w:val="26"/>
        </w:rPr>
        <w:t>1.2. Если в период исполнения обязательств, предусмотренных Договором, изменятся обстоятельства, указанные выше в п. 1.1 ОУИД, Контрагент обязуется направить соответствующее уведомление в Общество в порядке, предусмотренном разделом «Уведомления» настоящих условий, в течение 2 (двух) рабочих дней с момента наступления таких изменений.</w:t>
      </w:r>
    </w:p>
    <w:p w14:paraId="1517264C" w14:textId="5076C1C0" w:rsidR="00740F58" w:rsidRPr="0001127F" w:rsidRDefault="00740F58" w:rsidP="00053C3E">
      <w:pPr>
        <w:jc w:val="both"/>
        <w:outlineLvl w:val="0"/>
        <w:rPr>
          <w:sz w:val="26"/>
          <w:szCs w:val="26"/>
        </w:rPr>
      </w:pPr>
      <w:r w:rsidRPr="0001127F">
        <w:rPr>
          <w:b/>
          <w:sz w:val="26"/>
          <w:szCs w:val="26"/>
        </w:rPr>
        <w:t>2.</w:t>
      </w:r>
      <w:r w:rsidRPr="0001127F">
        <w:rPr>
          <w:sz w:val="26"/>
          <w:szCs w:val="26"/>
        </w:rPr>
        <w:t xml:space="preserve"> </w:t>
      </w:r>
      <w:r w:rsidRPr="0001127F">
        <w:rPr>
          <w:b/>
          <w:sz w:val="26"/>
          <w:szCs w:val="26"/>
        </w:rPr>
        <w:t>Конфиденциальность</w:t>
      </w:r>
    </w:p>
    <w:p w14:paraId="07B46050" w14:textId="756FE3E2" w:rsidR="00740F58" w:rsidRPr="0001127F" w:rsidRDefault="00740F58" w:rsidP="00740F58">
      <w:pPr>
        <w:jc w:val="both"/>
        <w:rPr>
          <w:sz w:val="26"/>
          <w:szCs w:val="26"/>
        </w:rPr>
      </w:pPr>
      <w:r w:rsidRPr="0001127F">
        <w:rPr>
          <w:sz w:val="26"/>
          <w:szCs w:val="26"/>
        </w:rPr>
        <w:t xml:space="preserve">2.1. Стороны обязуются осуществлять передачу и использовать </w:t>
      </w:r>
      <w:r w:rsidR="000B1523" w:rsidRPr="0001127F">
        <w:rPr>
          <w:sz w:val="26"/>
          <w:szCs w:val="26"/>
        </w:rPr>
        <w:t>конфиденциальную информацию по Д</w:t>
      </w:r>
      <w:r w:rsidRPr="0001127F">
        <w:rPr>
          <w:sz w:val="26"/>
          <w:szCs w:val="26"/>
        </w:rPr>
        <w:t>оговору в соответствии с требованиями, изложенными в соглашении о конфиденциальности</w:t>
      </w:r>
      <w:r w:rsidR="002E4BF4">
        <w:rPr>
          <w:sz w:val="26"/>
          <w:szCs w:val="26"/>
        </w:rPr>
        <w:t>, если таковое будет подписано С</w:t>
      </w:r>
      <w:r w:rsidRPr="0001127F">
        <w:rPr>
          <w:sz w:val="26"/>
          <w:szCs w:val="26"/>
        </w:rPr>
        <w:t xml:space="preserve">торонами. </w:t>
      </w:r>
    </w:p>
    <w:p w14:paraId="7517AB89" w14:textId="7FFE39DE" w:rsidR="00740F58" w:rsidRPr="0001127F" w:rsidRDefault="00740F58" w:rsidP="00053C3E">
      <w:pPr>
        <w:jc w:val="both"/>
        <w:outlineLvl w:val="0"/>
        <w:rPr>
          <w:sz w:val="26"/>
          <w:szCs w:val="26"/>
        </w:rPr>
      </w:pPr>
      <w:r w:rsidRPr="0001127F">
        <w:rPr>
          <w:b/>
          <w:sz w:val="26"/>
          <w:szCs w:val="26"/>
        </w:rPr>
        <w:t>3. Основания изменения и расторжения Договора</w:t>
      </w:r>
    </w:p>
    <w:p w14:paraId="281C919E" w14:textId="77777777" w:rsidR="00740F58" w:rsidRPr="0001127F" w:rsidRDefault="00740F58" w:rsidP="00740F58">
      <w:pPr>
        <w:jc w:val="both"/>
        <w:rPr>
          <w:sz w:val="26"/>
          <w:szCs w:val="26"/>
        </w:rPr>
      </w:pPr>
      <w:r w:rsidRPr="0001127F">
        <w:rPr>
          <w:sz w:val="26"/>
          <w:szCs w:val="26"/>
        </w:rPr>
        <w:t xml:space="preserve">3.1. Общество вправе в любой момент в одностороннем внесудебном порядке отказаться от исполнения Договора путем направления Контрагенту соответствующего уведомления в порядке, предусмотренном разделом «Уведомления» ОУИД. Договор считается прекращенным с момента доставки Контрагенту данного уведомления, если в нем не установлен иной срок. </w:t>
      </w:r>
    </w:p>
    <w:p w14:paraId="6B0B3522" w14:textId="77777777" w:rsidR="00740F58" w:rsidRPr="0001127F" w:rsidRDefault="00740F58" w:rsidP="00740F58">
      <w:pPr>
        <w:jc w:val="both"/>
        <w:rPr>
          <w:sz w:val="26"/>
          <w:szCs w:val="26"/>
        </w:rPr>
      </w:pPr>
      <w:r w:rsidRPr="0001127F">
        <w:rPr>
          <w:sz w:val="26"/>
          <w:szCs w:val="26"/>
        </w:rPr>
        <w:t>3.2. Общество в</w:t>
      </w:r>
      <w:r w:rsidR="000B1523" w:rsidRPr="0001127F">
        <w:rPr>
          <w:sz w:val="26"/>
          <w:szCs w:val="26"/>
        </w:rPr>
        <w:t>праве отказаться от исполнения Д</w:t>
      </w:r>
      <w:r w:rsidRPr="0001127F">
        <w:rPr>
          <w:sz w:val="26"/>
          <w:szCs w:val="26"/>
        </w:rPr>
        <w:t>оговора в одностороннем внесудебном порядке в сл</w:t>
      </w:r>
      <w:r w:rsidR="000B1523" w:rsidRPr="0001127F">
        <w:rPr>
          <w:sz w:val="26"/>
          <w:szCs w:val="26"/>
        </w:rPr>
        <w:t>учае существенного нарушения д</w:t>
      </w:r>
      <w:r w:rsidRPr="0001127F">
        <w:rPr>
          <w:sz w:val="26"/>
          <w:szCs w:val="26"/>
        </w:rPr>
        <w:t>оговора Контрагентом, под которым понимается:</w:t>
      </w:r>
    </w:p>
    <w:p w14:paraId="28025848" w14:textId="77777777" w:rsidR="00740F58" w:rsidRPr="0001127F" w:rsidRDefault="00740F58" w:rsidP="00740F58">
      <w:pPr>
        <w:jc w:val="both"/>
        <w:rPr>
          <w:sz w:val="26"/>
          <w:szCs w:val="26"/>
        </w:rPr>
      </w:pPr>
      <w:r w:rsidRPr="0001127F">
        <w:rPr>
          <w:sz w:val="26"/>
          <w:szCs w:val="26"/>
        </w:rPr>
        <w:t xml:space="preserve">3.2.1. существенные нарушения, прямо перечисленные в Договоре, ОУИД и ОУРД; </w:t>
      </w:r>
    </w:p>
    <w:p w14:paraId="7D01909A" w14:textId="77777777" w:rsidR="00740F58" w:rsidRPr="0001127F" w:rsidRDefault="00740F58" w:rsidP="00740F58">
      <w:pPr>
        <w:jc w:val="both"/>
        <w:rPr>
          <w:sz w:val="26"/>
          <w:szCs w:val="26"/>
        </w:rPr>
      </w:pPr>
      <w:r w:rsidRPr="0001127F">
        <w:rPr>
          <w:sz w:val="26"/>
          <w:szCs w:val="26"/>
        </w:rPr>
        <w:t>3.2.2. предоставление Контрагентом недостоверных Заверений об обстоятельствах (раздел 1 ОУИД);</w:t>
      </w:r>
    </w:p>
    <w:p w14:paraId="40156AF7" w14:textId="77777777" w:rsidR="00740F58" w:rsidRPr="0001127F" w:rsidRDefault="00740F58" w:rsidP="00740F58">
      <w:pPr>
        <w:jc w:val="both"/>
        <w:rPr>
          <w:sz w:val="26"/>
          <w:szCs w:val="26"/>
        </w:rPr>
      </w:pPr>
      <w:r w:rsidRPr="0001127F">
        <w:rPr>
          <w:sz w:val="26"/>
          <w:szCs w:val="26"/>
        </w:rPr>
        <w:t xml:space="preserve">3.2.3. существенное ухудшение финансового положения Контрагента (п. 3.1 ОУРД); </w:t>
      </w:r>
    </w:p>
    <w:p w14:paraId="10B56BDC" w14:textId="77777777" w:rsidR="00740F58" w:rsidRPr="0001127F" w:rsidRDefault="00740F58" w:rsidP="00740F58">
      <w:pPr>
        <w:jc w:val="both"/>
        <w:rPr>
          <w:sz w:val="26"/>
          <w:szCs w:val="26"/>
        </w:rPr>
      </w:pPr>
      <w:r w:rsidRPr="0001127F">
        <w:rPr>
          <w:sz w:val="26"/>
          <w:szCs w:val="26"/>
        </w:rPr>
        <w:lastRenderedPageBreak/>
        <w:t xml:space="preserve">3.2.4. нарушение Контрагентом иных существенных условий Договора в соответствии с законодательством. </w:t>
      </w:r>
    </w:p>
    <w:p w14:paraId="1AF7A081" w14:textId="77777777" w:rsidR="00740F58" w:rsidRPr="0001127F" w:rsidRDefault="00740F58" w:rsidP="00740F58">
      <w:pPr>
        <w:jc w:val="both"/>
        <w:rPr>
          <w:sz w:val="26"/>
          <w:szCs w:val="26"/>
        </w:rPr>
      </w:pPr>
      <w:r w:rsidRPr="0001127F">
        <w:rPr>
          <w:sz w:val="26"/>
          <w:szCs w:val="26"/>
        </w:rPr>
        <w:t xml:space="preserve">3.3. При досрочном расторжении Договора в срок не более 10 (десяти) рабочих дней с даты наступления события, являющегося основанием такого расторжения, Сторонами оформляется двусторонний акт, подтверждающий выполнение части обязательств, на основании которого Стороны производят взаиморасчеты в срок не позднее 15 (пятнадцати) рабочих дней с даты подписания акта. </w:t>
      </w:r>
    </w:p>
    <w:p w14:paraId="28D53694" w14:textId="77777777" w:rsidR="00740F58" w:rsidRPr="0001127F" w:rsidRDefault="00740F58" w:rsidP="00740F58">
      <w:pPr>
        <w:jc w:val="both"/>
        <w:rPr>
          <w:sz w:val="26"/>
          <w:szCs w:val="26"/>
        </w:rPr>
      </w:pPr>
      <w:r w:rsidRPr="0001127F">
        <w:rPr>
          <w:sz w:val="26"/>
          <w:szCs w:val="26"/>
        </w:rPr>
        <w:t>3.4. В случае нарушения Контрагентом любого из обязательств, предусмотренных в п. 7.6. – 7.8 ОУИД, Общество имеет право в одностороннем внесудебном порядке отказаться от исполнения Договора путем направления Контрагенту соответствующего уведомления в порядке, предусмотренном разделом «Уведомления» ОУИД. Договор считается прекращенным с момента доставки Контрагенту данного уведомления, если в нем не установлен иной срок.</w:t>
      </w:r>
    </w:p>
    <w:p w14:paraId="169B8AB5" w14:textId="77777777" w:rsidR="00740F58" w:rsidRPr="0001127F" w:rsidRDefault="00740F58" w:rsidP="00740F58">
      <w:pPr>
        <w:jc w:val="both"/>
        <w:rPr>
          <w:sz w:val="26"/>
          <w:szCs w:val="26"/>
        </w:rPr>
      </w:pPr>
      <w:r w:rsidRPr="0001127F">
        <w:rPr>
          <w:sz w:val="26"/>
          <w:szCs w:val="26"/>
        </w:rPr>
        <w:t xml:space="preserve">3.5. В случае нарушения Контрагентом любого из обязательств, предусмотренных 7.11 ОУИД, Общество имеет право в одностороннем внесудебном порядке отказаться от исполнения Договора путем направления Контрагенту соответствующего уведомления в порядке, предусмотренном разделом «Уведомления» ОУИД. Договор считается прекращенным с момента доставки Контрагенту данного уведомления, если в нем не установлен иной срок. В указанном случае обеспечительный платеж возвращается Контрагенту (с учетом положений п.7.12 и п. 7.13. ОУИД) путем перевода на расчётный счет Контрагента, указанный в реквизитах Договора, в течение 20 (двадцати) рабочих дней с даты прекращения Договора. </w:t>
      </w:r>
    </w:p>
    <w:p w14:paraId="1EFDCDC3" w14:textId="2462E3BA" w:rsidR="007212E4" w:rsidRPr="00053C3E" w:rsidRDefault="00740F58" w:rsidP="00740F58">
      <w:pPr>
        <w:jc w:val="both"/>
        <w:rPr>
          <w:color w:val="000000"/>
          <w:sz w:val="26"/>
          <w:szCs w:val="26"/>
        </w:rPr>
      </w:pPr>
      <w:r w:rsidRPr="0001127F">
        <w:rPr>
          <w:sz w:val="26"/>
          <w:szCs w:val="26"/>
        </w:rPr>
        <w:t xml:space="preserve">3.6. </w:t>
      </w:r>
      <w:r w:rsidRPr="0001127F">
        <w:rPr>
          <w:color w:val="000000"/>
          <w:sz w:val="26"/>
          <w:szCs w:val="26"/>
        </w:rPr>
        <w:t xml:space="preserve"> В случае неполучения от другой стороны в течение 10 (десяти) рабочих дней с даты отправления запроса письменного ответа с объяснениями и информацией (документами) относительно несоблюдения Контрагентом Положения об антикоррупционной политике Общества (п. 8.4 ОУИД), либо в случае документального подтверждения факта нарушения указанного Положения и отсутствия подтверждения о принятии Контрагентом срочных мер по его устранению,  </w:t>
      </w:r>
      <w:r w:rsidRPr="0001127F">
        <w:rPr>
          <w:sz w:val="26"/>
          <w:szCs w:val="26"/>
        </w:rPr>
        <w:t xml:space="preserve">Общество </w:t>
      </w:r>
      <w:r w:rsidRPr="0001127F">
        <w:rPr>
          <w:color w:val="000000"/>
          <w:sz w:val="26"/>
          <w:szCs w:val="26"/>
        </w:rPr>
        <w:t>вправе расторгнуть Договор в одностороннем внесудебном порядке, письменно уведомив об этом Контрагента (дата расторжения Договора указывается в уведомлении. При этом Общество не несет ответственность за досрочное расторжение Договора, а обязательства, возникшие до момента расторжения договора, должны быть исполнены в полном объеме.</w:t>
      </w:r>
    </w:p>
    <w:p w14:paraId="7259D9D8" w14:textId="7342ED34" w:rsidR="00740F58" w:rsidRPr="0001127F" w:rsidRDefault="00740F58" w:rsidP="00053C3E">
      <w:pPr>
        <w:jc w:val="both"/>
        <w:outlineLvl w:val="0"/>
        <w:rPr>
          <w:b/>
          <w:sz w:val="26"/>
          <w:szCs w:val="26"/>
        </w:rPr>
      </w:pPr>
      <w:r w:rsidRPr="0001127F">
        <w:rPr>
          <w:b/>
          <w:sz w:val="26"/>
          <w:szCs w:val="26"/>
        </w:rPr>
        <w:t>4. Порядок рассмотрения споров</w:t>
      </w:r>
    </w:p>
    <w:p w14:paraId="7C0725F5" w14:textId="77777777" w:rsidR="00740F58" w:rsidRPr="0001127F" w:rsidRDefault="00740F58" w:rsidP="00740F58">
      <w:pPr>
        <w:jc w:val="both"/>
        <w:rPr>
          <w:sz w:val="26"/>
          <w:szCs w:val="26"/>
        </w:rPr>
      </w:pPr>
      <w:r w:rsidRPr="0001127F">
        <w:rPr>
          <w:sz w:val="26"/>
          <w:szCs w:val="26"/>
        </w:rPr>
        <w:t xml:space="preserve">4.1. Если иное не установлено Договором, отношения, вытекающие из Договора, регулируются законодательством Российской Федерации. </w:t>
      </w:r>
    </w:p>
    <w:p w14:paraId="39482DE7" w14:textId="77777777" w:rsidR="00740F58" w:rsidRPr="0001127F" w:rsidRDefault="00740F58" w:rsidP="00740F58">
      <w:pPr>
        <w:jc w:val="both"/>
        <w:rPr>
          <w:sz w:val="26"/>
          <w:szCs w:val="26"/>
        </w:rPr>
      </w:pPr>
      <w:r w:rsidRPr="0001127F">
        <w:rPr>
          <w:sz w:val="26"/>
          <w:szCs w:val="26"/>
        </w:rPr>
        <w:t xml:space="preserve">4.2. Все споры и разногласия по Договору Стороны разрешают путём переговоров. Претензионный порядок урегулирования споров будет применяться Сторонами в случаях, предусмотренных законом. Претензия в рамках Договора должна быть направлена в порядке, предусмотренном разделом «Уведомления» ОУИД. Срок рассмотрения претензии 10 (десять) рабочих дней с момента ее доставки Стороне. </w:t>
      </w:r>
    </w:p>
    <w:p w14:paraId="2115C12D" w14:textId="77777777" w:rsidR="00740F58" w:rsidRPr="0001127F" w:rsidRDefault="00740F58" w:rsidP="00740F58">
      <w:pPr>
        <w:jc w:val="both"/>
        <w:rPr>
          <w:sz w:val="26"/>
          <w:szCs w:val="26"/>
        </w:rPr>
      </w:pPr>
      <w:r w:rsidRPr="0001127F">
        <w:rPr>
          <w:sz w:val="26"/>
          <w:szCs w:val="26"/>
        </w:rPr>
        <w:t xml:space="preserve">4.3.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толкования, изменения, исполнения, нарушения, расторжения, прекращения и действительности, подлежат разрешению Арбитражным судом, определенным в Договоре. </w:t>
      </w:r>
    </w:p>
    <w:p w14:paraId="5AA08F0C" w14:textId="77777777" w:rsidR="00740F58" w:rsidRPr="0001127F" w:rsidRDefault="00740F58" w:rsidP="00053C3E">
      <w:pPr>
        <w:jc w:val="both"/>
        <w:rPr>
          <w:sz w:val="26"/>
          <w:szCs w:val="26"/>
        </w:rPr>
      </w:pPr>
    </w:p>
    <w:p w14:paraId="0096B538" w14:textId="41F4F910" w:rsidR="00740F58" w:rsidRPr="0001127F" w:rsidRDefault="00740F58" w:rsidP="00053C3E">
      <w:pPr>
        <w:jc w:val="both"/>
        <w:outlineLvl w:val="0"/>
        <w:rPr>
          <w:b/>
          <w:sz w:val="26"/>
          <w:szCs w:val="26"/>
        </w:rPr>
      </w:pPr>
      <w:r w:rsidRPr="0001127F">
        <w:rPr>
          <w:b/>
          <w:sz w:val="26"/>
          <w:szCs w:val="26"/>
        </w:rPr>
        <w:t>5. Обстоятельства непреодолимой силы</w:t>
      </w:r>
    </w:p>
    <w:p w14:paraId="30B2CE55" w14:textId="77777777" w:rsidR="00740F58" w:rsidRPr="0001127F" w:rsidRDefault="00740F58" w:rsidP="00053C3E">
      <w:pPr>
        <w:jc w:val="both"/>
        <w:rPr>
          <w:sz w:val="26"/>
          <w:szCs w:val="26"/>
        </w:rPr>
      </w:pPr>
      <w:r w:rsidRPr="0001127F">
        <w:rPr>
          <w:sz w:val="26"/>
          <w:szCs w:val="26"/>
        </w:rPr>
        <w:t xml:space="preserve">5.1.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то есть чрезвычайных обстоятельств, возникших после заключения Договора, которые Сторона не могла ни предвидеть, ни предотвратить разумными мерами. </w:t>
      </w:r>
      <w:r w:rsidRPr="0001127F">
        <w:rPr>
          <w:sz w:val="26"/>
          <w:szCs w:val="26"/>
        </w:rPr>
        <w:lastRenderedPageBreak/>
        <w:t xml:space="preserve">К обстоятельствам непреодолимой силы могут, в том числе, относиться ограничительные меры, вводимые органами власти, в связи с эпидемией, пожар, наводнения, землетрясения, иные стихийные бедствия. Наличие обстоятельств непреодолимой силы подтверждается соответствующим официальным документом уполномоченного органа, удостоверяющим наличие таких обстоятельств. </w:t>
      </w:r>
    </w:p>
    <w:p w14:paraId="56A25411" w14:textId="77777777" w:rsidR="00740F58" w:rsidRPr="0001127F" w:rsidRDefault="00740F58" w:rsidP="00740F58">
      <w:pPr>
        <w:jc w:val="both"/>
        <w:rPr>
          <w:sz w:val="26"/>
          <w:szCs w:val="26"/>
        </w:rPr>
      </w:pPr>
      <w:r w:rsidRPr="0001127F">
        <w:rPr>
          <w:sz w:val="26"/>
          <w:szCs w:val="26"/>
        </w:rPr>
        <w:t>5.2. При наступлении обстоятельств непреодолимой силы подвергшаяся их воздействию Сторона должна в письменной форме уведомить о данных обстоятельствах другую Сторону не позднее 7 (семи) рабочих дней с даты начала их действия, а при невозможности уведомления в указанный срок по причине действия таких обстоятельств непреодолимой силы - при первой возможности с приложением документов, подтверждающих обстоятельства, которые препятствовали направлению уведомления. Извещение должно содержать сведения о характере обстоятельств непреодолимой силы, а также подтверждение их прямого влияния на возможность исполнения Стороной своих обязательств по Договору и предполагаемый срок исполнения таких обязательств. Ненаправление уведомления, равно как и несвоевременное и/или ненадлежащее уведомление о форс-мажорных обстоятельствах лишает соответствующую Сторону права на освобождение от ответственности за частичное или полное неисполнение обязательств по Договору по причине указанных обстоятельств. Срок исполнения Сторонами своих обязательств по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Договора.</w:t>
      </w:r>
    </w:p>
    <w:p w14:paraId="2C7FF691" w14:textId="77777777" w:rsidR="00740F58" w:rsidRPr="0001127F" w:rsidRDefault="00740F58" w:rsidP="00740F58">
      <w:pPr>
        <w:jc w:val="both"/>
        <w:rPr>
          <w:sz w:val="26"/>
          <w:szCs w:val="26"/>
        </w:rPr>
      </w:pPr>
      <w:r w:rsidRPr="0001127F">
        <w:rPr>
          <w:sz w:val="26"/>
          <w:szCs w:val="26"/>
        </w:rPr>
        <w:t xml:space="preserve">5.3. 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Договора, известить об этом другую Сторону в письменной форме. В извещении должен быть указан срок, в который предполагается исполнить обязательства по Договору. </w:t>
      </w:r>
    </w:p>
    <w:p w14:paraId="0A17F6A4" w14:textId="1C817B83" w:rsidR="00740F58" w:rsidRPr="0001127F" w:rsidRDefault="00740F58" w:rsidP="00740F58">
      <w:pPr>
        <w:jc w:val="both"/>
        <w:rPr>
          <w:sz w:val="26"/>
          <w:szCs w:val="26"/>
        </w:rPr>
      </w:pPr>
      <w:r w:rsidRPr="0001127F">
        <w:rPr>
          <w:sz w:val="26"/>
          <w:szCs w:val="26"/>
        </w:rPr>
        <w:t xml:space="preserve">5.4. 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 </w:t>
      </w:r>
    </w:p>
    <w:p w14:paraId="264D0A60" w14:textId="003299DF" w:rsidR="00740F58" w:rsidRPr="00053C3E" w:rsidRDefault="00740F58" w:rsidP="00053C3E">
      <w:pPr>
        <w:jc w:val="both"/>
        <w:outlineLvl w:val="0"/>
        <w:rPr>
          <w:b/>
          <w:sz w:val="26"/>
          <w:szCs w:val="26"/>
        </w:rPr>
      </w:pPr>
      <w:r w:rsidRPr="0001127F">
        <w:rPr>
          <w:b/>
          <w:sz w:val="26"/>
          <w:szCs w:val="26"/>
        </w:rPr>
        <w:t>6. Уведомления</w:t>
      </w:r>
    </w:p>
    <w:p w14:paraId="7493BD38" w14:textId="77777777" w:rsidR="00740F58" w:rsidRPr="0001127F" w:rsidRDefault="00740F58" w:rsidP="00740F58">
      <w:pPr>
        <w:jc w:val="both"/>
        <w:rPr>
          <w:sz w:val="26"/>
          <w:szCs w:val="26"/>
        </w:rPr>
      </w:pPr>
      <w:r w:rsidRPr="0001127F">
        <w:rPr>
          <w:sz w:val="26"/>
          <w:szCs w:val="26"/>
        </w:rPr>
        <w:t xml:space="preserve">6.1. Любые уведомления, направляемые Сторонами в рамках Договора, должны быть оформлены в письменном виде и отправлены по почте заказным или ценным письмом с уведомлением/извещением о вручении, курьерской службой, либо вручены уполномоченным представителем Стороны, отправляющей такое уведомление, уполномоченному представителю Стороны, принимающей такое уведомление, по акту приема-передачи документов. Датой уведомления считается дата его доставки, указанная в уведомлении о вручении или доставке, либо дата, указанная в акте приема-передачи документов. </w:t>
      </w:r>
    </w:p>
    <w:p w14:paraId="62CEFDF6" w14:textId="77777777" w:rsidR="00740F58" w:rsidRPr="0001127F" w:rsidRDefault="00740F58" w:rsidP="00740F58">
      <w:pPr>
        <w:jc w:val="both"/>
        <w:rPr>
          <w:sz w:val="26"/>
          <w:szCs w:val="26"/>
        </w:rPr>
      </w:pPr>
      <w:r w:rsidRPr="0001127F">
        <w:rPr>
          <w:sz w:val="26"/>
          <w:szCs w:val="26"/>
        </w:rPr>
        <w:t xml:space="preserve">6.2. Положения настоящего раздела ОУИД не применяются для оформления и направления документов посредством системы электронного документооборота, если в отношении таких документов Сторонами заключено Соглашение об использовании электронных документов. Датой получения документов будет считаться дата получения документа в системе электронного документооборота. </w:t>
      </w:r>
    </w:p>
    <w:p w14:paraId="39F1A082" w14:textId="77777777" w:rsidR="00740F58" w:rsidRPr="0001127F" w:rsidRDefault="00740F58" w:rsidP="00740F58">
      <w:pPr>
        <w:jc w:val="both"/>
        <w:rPr>
          <w:sz w:val="26"/>
          <w:szCs w:val="26"/>
        </w:rPr>
      </w:pPr>
      <w:r w:rsidRPr="0001127F">
        <w:rPr>
          <w:sz w:val="26"/>
          <w:szCs w:val="26"/>
        </w:rPr>
        <w:t xml:space="preserve">6.3. Если по какой-либо причине извещение о необходимости получения уведомления, направленное почтовой службой по адресу, указанному в разделе «Адреса и реквизиты Сторон» Договора, либо по адресу места нахождения Стороны, не было принято Стороной, такое уведомление считается полученным по прошествии 5 (пяти) рабочих дней после его </w:t>
      </w:r>
      <w:r w:rsidRPr="0001127F">
        <w:rPr>
          <w:sz w:val="26"/>
          <w:szCs w:val="26"/>
        </w:rPr>
        <w:lastRenderedPageBreak/>
        <w:t xml:space="preserve">передачи в почтовое отделение, направившее извещение о необходимости получения уведомления. </w:t>
      </w:r>
    </w:p>
    <w:p w14:paraId="05A7626A" w14:textId="77777777" w:rsidR="00740F58" w:rsidRPr="0001127F" w:rsidRDefault="00740F58" w:rsidP="00740F58">
      <w:pPr>
        <w:jc w:val="both"/>
        <w:rPr>
          <w:sz w:val="26"/>
          <w:szCs w:val="26"/>
        </w:rPr>
      </w:pPr>
      <w:r w:rsidRPr="0001127F">
        <w:rPr>
          <w:sz w:val="26"/>
          <w:szCs w:val="26"/>
        </w:rPr>
        <w:t xml:space="preserve">6.4. По всем вопросам исполнения Договора Стороны назначают своих представителей – ответственных лиц, в том числе осуществляющих прием и передачу уведомлений по Договору. ФИО и контактная информация (номер телефона, адрес электронной почты и т.д.) таких ответственных лиц указана в Договоре. Если уполномоченный представитель Стороны, принимающей уведомление, отсутствует по адресу доставки на момент доставки, уведомление может быть получено иным уполномоченным представителем Стороны, наделённым соответствующими полномочиями на основании доверенности. </w:t>
      </w:r>
    </w:p>
    <w:p w14:paraId="01771F0E" w14:textId="77777777" w:rsidR="00740F58" w:rsidRPr="0001127F" w:rsidRDefault="00740F58" w:rsidP="00740F58">
      <w:pPr>
        <w:jc w:val="both"/>
        <w:rPr>
          <w:sz w:val="26"/>
          <w:szCs w:val="26"/>
        </w:rPr>
      </w:pPr>
      <w:r w:rsidRPr="0001127F">
        <w:rPr>
          <w:sz w:val="26"/>
          <w:szCs w:val="26"/>
        </w:rPr>
        <w:t xml:space="preserve">6.5. Стороны договорились, что отправленные посредством электронной почты уведомления, имеют полную юридическую силу и считаются доставленными адресату с момента получения отправителем автоматического ответа почтового сервера адресата о доставке электронного письма (или с момента отправки электронного письма, если функция автоматического ответа на сервере получателя не настроена либо отключена). Надлежащим подтверждением отправки и получения уведомления по электронной почте является печатная версия текста электронного письма (с приложением(-ями) при наличии), заверенные подписью уполномоченного лица соответствующей Стороны. </w:t>
      </w:r>
    </w:p>
    <w:p w14:paraId="51EF0572" w14:textId="77777777" w:rsidR="00740F58" w:rsidRPr="0001127F" w:rsidRDefault="00740F58" w:rsidP="00740F58">
      <w:pPr>
        <w:jc w:val="both"/>
        <w:rPr>
          <w:sz w:val="26"/>
          <w:szCs w:val="26"/>
        </w:rPr>
      </w:pPr>
      <w:r w:rsidRPr="0001127F">
        <w:rPr>
          <w:sz w:val="26"/>
          <w:szCs w:val="26"/>
        </w:rPr>
        <w:t xml:space="preserve">6.6. Стороны обязуются в письменной форме в соответствии с условиями настоящего раздела «Уведомления» информировать друг друга об изменении адресов, банковских реквизитов и наименования в течение 3 (трех) рабочих дней, следующих за днем внесения таких изменений. </w:t>
      </w:r>
    </w:p>
    <w:p w14:paraId="59B0CA71" w14:textId="77777777" w:rsidR="00740F58" w:rsidRPr="0001127F" w:rsidRDefault="00740F58" w:rsidP="00740F58">
      <w:pPr>
        <w:jc w:val="both"/>
        <w:rPr>
          <w:sz w:val="26"/>
          <w:szCs w:val="26"/>
        </w:rPr>
      </w:pPr>
      <w:r w:rsidRPr="0001127F">
        <w:rPr>
          <w:sz w:val="26"/>
          <w:szCs w:val="26"/>
        </w:rPr>
        <w:t xml:space="preserve">6.7. Уведомление об изменении адресов, банковских реквизитов и наименования (п.6.6. ОУИД) должно быть подписано надлежащим образом уполномоченным представителем Стороны. В случае неуведомления или ненадлежащего уведомления все действия другой Стороны по указанным в разделе «Реквизиты и подписи сторон» Договора адресам и реквизитам считаются исполненными надлежащим образом, и все негативные последствия, связанные с неуведомлением или ненадлежащим уведомлением, несет нарушившая Сторона. </w:t>
      </w:r>
    </w:p>
    <w:p w14:paraId="0C2A8A41" w14:textId="1AD7166E" w:rsidR="000B1523" w:rsidRPr="0001127F" w:rsidRDefault="00740F58" w:rsidP="00740F58">
      <w:pPr>
        <w:jc w:val="both"/>
        <w:rPr>
          <w:sz w:val="26"/>
          <w:szCs w:val="26"/>
        </w:rPr>
      </w:pPr>
      <w:r w:rsidRPr="0001127F">
        <w:rPr>
          <w:sz w:val="26"/>
          <w:szCs w:val="26"/>
        </w:rPr>
        <w:t xml:space="preserve">6.8. Документы, относящиеся к Договору, в том числе первичные учётные документы, составляемые Сторонами в рамках исполнения Договора, должны соответствовать законодательству Российской Федерации и условиям Договора, содержать реквизиты Договора. Данные в таких документах должны полностью соответствовать данным, приведённым в Договоре. 6.8.1. Контрагент обязан заменить некорректно оформленные документы, указанные в п. 6.8. ОУИД, в течение 5 (пяти) рабочих дней с даты получения уведомления от Общества о замечаниях </w:t>
      </w:r>
      <w:r w:rsidR="000B1523" w:rsidRPr="0001127F">
        <w:rPr>
          <w:sz w:val="26"/>
          <w:szCs w:val="26"/>
        </w:rPr>
        <w:t xml:space="preserve">к ним. </w:t>
      </w:r>
      <w:r w:rsidRPr="0001127F">
        <w:rPr>
          <w:sz w:val="26"/>
          <w:szCs w:val="26"/>
        </w:rPr>
        <w:t>При этом Общество вправе не принимать к рассмотрению такие некорректно оформленные документы до приведения и</w:t>
      </w:r>
      <w:r w:rsidR="000B1523" w:rsidRPr="0001127F">
        <w:rPr>
          <w:sz w:val="26"/>
          <w:szCs w:val="26"/>
        </w:rPr>
        <w:t xml:space="preserve">х в соответствие с требованиями. </w:t>
      </w:r>
    </w:p>
    <w:p w14:paraId="35AF83B7" w14:textId="7AFE2B5C" w:rsidR="000B1523" w:rsidRPr="0001127F" w:rsidRDefault="000B1523" w:rsidP="00053C3E">
      <w:pPr>
        <w:jc w:val="both"/>
        <w:outlineLvl w:val="0"/>
        <w:rPr>
          <w:b/>
          <w:sz w:val="26"/>
          <w:szCs w:val="26"/>
        </w:rPr>
      </w:pPr>
      <w:r w:rsidRPr="0001127F">
        <w:rPr>
          <w:b/>
          <w:sz w:val="26"/>
          <w:szCs w:val="26"/>
        </w:rPr>
        <w:t>7. Обеспечение исполнения обязательств по Договору</w:t>
      </w:r>
    </w:p>
    <w:p w14:paraId="295CC3B2" w14:textId="77777777" w:rsidR="000B1523" w:rsidRPr="0001127F" w:rsidRDefault="000B1523" w:rsidP="000B1523">
      <w:pPr>
        <w:jc w:val="both"/>
        <w:rPr>
          <w:sz w:val="26"/>
          <w:szCs w:val="26"/>
        </w:rPr>
      </w:pPr>
      <w:r w:rsidRPr="0001127F">
        <w:rPr>
          <w:sz w:val="26"/>
          <w:szCs w:val="26"/>
        </w:rPr>
        <w:t xml:space="preserve">7.1. Стороны определили условия обеспечения исполнения обязательств по Договору в соответствии с настоящим разделом ОУИД. </w:t>
      </w:r>
    </w:p>
    <w:p w14:paraId="66CC50B0" w14:textId="77777777" w:rsidR="000B1523" w:rsidRPr="0001127F" w:rsidRDefault="000B1523" w:rsidP="000B1523">
      <w:pPr>
        <w:pStyle w:val="31"/>
        <w:tabs>
          <w:tab w:val="clear" w:pos="851"/>
          <w:tab w:val="left" w:pos="-4680"/>
          <w:tab w:val="left" w:pos="1134"/>
        </w:tabs>
        <w:spacing w:line="240" w:lineRule="auto"/>
        <w:rPr>
          <w:i/>
        </w:rPr>
      </w:pPr>
      <w:r w:rsidRPr="0001127F">
        <w:t xml:space="preserve">7.2. Общество в качестве обеспечения исполнения обязательств по Договору принимает от Контрагента Банковскую гарантию (далее - БГ) либо денежное обеспечение (ДО), как более подробно указано в настоящем разделе ОУИД. </w:t>
      </w:r>
      <w:r w:rsidRPr="0001127F">
        <w:rPr>
          <w:i/>
        </w:rPr>
        <w:t>Положения настоящего раздела применимы в случае, если сумма Договора превышает 500 000 рублей с НДС.</w:t>
      </w:r>
      <w:r w:rsidRPr="0001127F">
        <w:t xml:space="preserve"> </w:t>
      </w:r>
    </w:p>
    <w:p w14:paraId="474065A6" w14:textId="77777777" w:rsidR="000B1523" w:rsidRPr="0001127F" w:rsidRDefault="000B1523" w:rsidP="000B1523">
      <w:pPr>
        <w:pStyle w:val="31"/>
        <w:tabs>
          <w:tab w:val="clear" w:pos="851"/>
          <w:tab w:val="left" w:pos="-4680"/>
          <w:tab w:val="left" w:pos="1134"/>
        </w:tabs>
        <w:spacing w:line="240" w:lineRule="auto"/>
      </w:pPr>
      <w:r w:rsidRPr="0001127F">
        <w:t xml:space="preserve">7.3. При соблюдении п. 7.2 настоящих ОУИД Контрагент обязан предоставить обеспечение исполнения обязательств по Договору в размере не менее суммы аванса в виде банковской гарантии исполнения своих обязательств по Договору или в виде денежных средств. </w:t>
      </w:r>
    </w:p>
    <w:p w14:paraId="0C8878DC" w14:textId="77777777" w:rsidR="000B1523" w:rsidRPr="0001127F" w:rsidRDefault="000B1523" w:rsidP="000B1523">
      <w:pPr>
        <w:pStyle w:val="31"/>
        <w:tabs>
          <w:tab w:val="clear" w:pos="851"/>
          <w:tab w:val="left" w:pos="-4680"/>
          <w:tab w:val="left" w:pos="1134"/>
        </w:tabs>
        <w:spacing w:line="240" w:lineRule="auto"/>
      </w:pPr>
      <w:r w:rsidRPr="0001127F">
        <w:t xml:space="preserve">7.4. Контрагент обязан предоставить обеспечение, установленное п. 7.2-7.3 настоящего Договора не позднее, чем за 3 (три) рабочих дня до истечения срока уплаты аванса. Уплата аванса до предоставления обеспечения не допускается. </w:t>
      </w:r>
    </w:p>
    <w:p w14:paraId="6A914472" w14:textId="77777777" w:rsidR="000B1523" w:rsidRPr="0001127F" w:rsidRDefault="000B1523" w:rsidP="000B1523">
      <w:pPr>
        <w:pStyle w:val="31"/>
        <w:tabs>
          <w:tab w:val="left" w:pos="-4680"/>
          <w:tab w:val="left" w:pos="1134"/>
        </w:tabs>
        <w:spacing w:line="240" w:lineRule="auto"/>
      </w:pPr>
      <w:r w:rsidRPr="0001127F">
        <w:lastRenderedPageBreak/>
        <w:t>В случае нарушения указанного срока, срок уплаты аванса Обществом увеличивается на количество дней нарушения срока предоставления обеспечения Контрагентом, при этом срок исполнения Контрагентом обязательств по Договору не изменяется.</w:t>
      </w:r>
    </w:p>
    <w:p w14:paraId="61FBAFEA" w14:textId="77777777" w:rsidR="000B1523" w:rsidRPr="0001127F" w:rsidRDefault="000B1523" w:rsidP="000B1523">
      <w:pPr>
        <w:pStyle w:val="31"/>
        <w:tabs>
          <w:tab w:val="clear" w:pos="851"/>
          <w:tab w:val="left" w:pos="-4680"/>
          <w:tab w:val="left" w:pos="1134"/>
        </w:tabs>
        <w:spacing w:line="240" w:lineRule="auto"/>
      </w:pPr>
      <w:r w:rsidRPr="0001127F">
        <w:t>Неустойка за нарушение Контрагентом срока предоставления обеспечения установлена п. 7.10 настоящих ОУИД.</w:t>
      </w:r>
    </w:p>
    <w:p w14:paraId="0F98906F" w14:textId="77777777" w:rsidR="000B1523" w:rsidRPr="0034065A" w:rsidRDefault="000B1523" w:rsidP="000B1523">
      <w:pPr>
        <w:pStyle w:val="31"/>
        <w:tabs>
          <w:tab w:val="clear" w:pos="851"/>
          <w:tab w:val="left" w:pos="-4680"/>
          <w:tab w:val="left" w:pos="1134"/>
        </w:tabs>
        <w:spacing w:line="240" w:lineRule="auto"/>
      </w:pPr>
      <w:r w:rsidRPr="0034065A">
        <w:t xml:space="preserve">7.5. При выборе БГ в качестве обеспечения обязательств по Договору Контрагент обязуется удостовериться, что: </w:t>
      </w:r>
    </w:p>
    <w:p w14:paraId="6AE99F6E" w14:textId="77777777" w:rsidR="000B1523" w:rsidRPr="0001127F" w:rsidRDefault="000B1523" w:rsidP="000B1523">
      <w:pPr>
        <w:pStyle w:val="31"/>
        <w:tabs>
          <w:tab w:val="clear" w:pos="851"/>
          <w:tab w:val="left" w:pos="-4680"/>
          <w:tab w:val="left" w:pos="1134"/>
        </w:tabs>
        <w:spacing w:line="240" w:lineRule="auto"/>
      </w:pPr>
      <w:r w:rsidRPr="0001127F">
        <w:t>- БГ соответствует типовой форме, утвержденной Обществом</w:t>
      </w:r>
      <w:r w:rsidR="00AB318C" w:rsidRPr="0001127F">
        <w:t xml:space="preserve"> (Приложение № 1 к настоящим ОУИД)</w:t>
      </w:r>
      <w:r w:rsidRPr="0001127F">
        <w:t xml:space="preserve">. </w:t>
      </w:r>
    </w:p>
    <w:p w14:paraId="1F962624" w14:textId="77777777" w:rsidR="000B1523" w:rsidRPr="0001127F" w:rsidRDefault="000B1523" w:rsidP="000B1523">
      <w:pPr>
        <w:pStyle w:val="31"/>
        <w:tabs>
          <w:tab w:val="clear" w:pos="851"/>
          <w:tab w:val="left" w:pos="-4680"/>
          <w:tab w:val="left" w:pos="1134"/>
        </w:tabs>
        <w:spacing w:line="240" w:lineRule="auto"/>
      </w:pPr>
      <w:r w:rsidRPr="0001127F">
        <w:t>- БГ должна быть выдана банком из перечня, утвержденного</w:t>
      </w:r>
      <w:r w:rsidR="00AB318C" w:rsidRPr="0001127F">
        <w:t xml:space="preserve"> Обществом (Приложение № 2 к настоящим ОУИД)</w:t>
      </w:r>
      <w:r w:rsidRPr="0001127F">
        <w:t>.</w:t>
      </w:r>
    </w:p>
    <w:p w14:paraId="5E41EB33" w14:textId="77777777" w:rsidR="000B1523" w:rsidRPr="0001127F" w:rsidRDefault="000B1523" w:rsidP="000B1523">
      <w:pPr>
        <w:pStyle w:val="31"/>
        <w:tabs>
          <w:tab w:val="clear" w:pos="851"/>
          <w:tab w:val="left" w:pos="-4680"/>
          <w:tab w:val="left" w:pos="1134"/>
        </w:tabs>
        <w:spacing w:line="240" w:lineRule="auto"/>
      </w:pPr>
      <w:r w:rsidRPr="0001127F">
        <w:t>- БГ должна быть действующей в течение всего срока действия Договора, а также в течение 90 (девяносто) календарных дней после истечения срока его действия. Этот срок может быть сокращен Обществом локальным нормативным актом Общества по работе с банковскими гарантиями, предоставляемыми контрагентами в качестве обеспечения исполнения обязательств по договорам.</w:t>
      </w:r>
    </w:p>
    <w:p w14:paraId="21E8DF3E" w14:textId="77777777" w:rsidR="000B1523" w:rsidRPr="0001127F" w:rsidRDefault="000B1523" w:rsidP="000B1523">
      <w:pPr>
        <w:pStyle w:val="31"/>
        <w:tabs>
          <w:tab w:val="clear" w:pos="851"/>
          <w:tab w:val="left" w:pos="-4680"/>
          <w:tab w:val="left" w:pos="1134"/>
        </w:tabs>
        <w:spacing w:line="240" w:lineRule="auto"/>
      </w:pPr>
      <w:r w:rsidRPr="0001127F">
        <w:t xml:space="preserve">- Банковская гарантия должна быть безотзывной; </w:t>
      </w:r>
    </w:p>
    <w:p w14:paraId="7DC90D95" w14:textId="77777777" w:rsidR="000B1523" w:rsidRPr="0001127F" w:rsidRDefault="000B1523" w:rsidP="000B1523">
      <w:pPr>
        <w:pStyle w:val="31"/>
        <w:tabs>
          <w:tab w:val="clear" w:pos="851"/>
          <w:tab w:val="left" w:pos="-4680"/>
          <w:tab w:val="left" w:pos="1134"/>
        </w:tabs>
        <w:spacing w:line="240" w:lineRule="auto"/>
      </w:pPr>
      <w:r w:rsidRPr="0001127F">
        <w:t xml:space="preserve">- На момент заключения Договора Контрагентом должна быть предоставлена БГ, предусматривающая выплаты по ней в случае нарушения контрагентом любых обязательств по Договору, в том числе предусмотрено обязательство по возмещению убытков, уплате неустойки, штрафов, пени, возврату аванса (если применимо). </w:t>
      </w:r>
    </w:p>
    <w:p w14:paraId="251B18F2" w14:textId="77777777" w:rsidR="000B1523" w:rsidRPr="0001127F" w:rsidRDefault="000B1523" w:rsidP="000B1523">
      <w:pPr>
        <w:jc w:val="both"/>
        <w:rPr>
          <w:sz w:val="26"/>
          <w:szCs w:val="26"/>
        </w:rPr>
      </w:pPr>
      <w:r w:rsidRPr="0001127F">
        <w:rPr>
          <w:rFonts w:eastAsia="MS Mincho"/>
          <w:sz w:val="26"/>
          <w:szCs w:val="26"/>
        </w:rPr>
        <w:t xml:space="preserve">7.6. </w:t>
      </w:r>
      <w:r w:rsidRPr="0001127F">
        <w:rPr>
          <w:sz w:val="26"/>
          <w:szCs w:val="26"/>
        </w:rPr>
        <w:t xml:space="preserve">В случае выплаты гарантом в адрес Общества суммы БГ (полностью либо в части) Контрагент обязуется в течение 3 (трех) рабочих дней с даты получения соответствующего письменного требования от Общества предоставить новую БГ, соответствующую требованиям Договора, ОУИД и ранее выданной БГ, на сумму, выплаченную Обществу гарантом. </w:t>
      </w:r>
    </w:p>
    <w:p w14:paraId="1B98D3A8" w14:textId="77777777" w:rsidR="000B1523" w:rsidRPr="0001127F" w:rsidRDefault="000B1523" w:rsidP="000B1523">
      <w:pPr>
        <w:jc w:val="both"/>
        <w:rPr>
          <w:sz w:val="26"/>
          <w:szCs w:val="26"/>
        </w:rPr>
      </w:pPr>
      <w:r w:rsidRPr="0001127F">
        <w:rPr>
          <w:sz w:val="26"/>
          <w:szCs w:val="26"/>
        </w:rPr>
        <w:t>7.7. В случае увеличения срока действия Договора (срока исполнения обязательств по Договору) и/или увеличения объема обязательств Контрагента, предусмотренных Договором, повлекшего увеличение общей цены Договора, Контрагент обязуется до момента внесения указанных изменений в Договор предоставить в Общество новую БГ на сумму, соответствующую увеличенному объему обязательств и/или учитывающую увеличение срока исполнения обязательств Контрагента по Договору. Выдаваемая новая БГ должна соответствовать требованиям Договора и ранее выданной БГ, за исключением за исключением суммы БГ и срока, которые должны соответствовать требованиям, предусмотренным в настоящем пункте ОУИД.</w:t>
      </w:r>
    </w:p>
    <w:p w14:paraId="50FCA268" w14:textId="77777777" w:rsidR="000B1523" w:rsidRPr="0001127F" w:rsidRDefault="000B1523" w:rsidP="000B1523">
      <w:pPr>
        <w:jc w:val="both"/>
        <w:rPr>
          <w:sz w:val="26"/>
          <w:szCs w:val="26"/>
        </w:rPr>
      </w:pPr>
      <w:r w:rsidRPr="0001127F">
        <w:rPr>
          <w:sz w:val="26"/>
          <w:szCs w:val="26"/>
        </w:rPr>
        <w:t xml:space="preserve">7.8. Если по каким-либо причинам БГ гарантия перестала быть действительной, закончила свое действие или по иным причинам перестала обеспечивать исполнение Контрагентом своих обязательств по Договору, в том числе в случае отзыва у гаранта лицензии на осуществление банковских операций, Контрагент обязуется не позднее даты, когда соответствующая БГ перестала действовать, представить в Общество новую БГ на сумму БГ, указанную в Договоре, с учетом положений п.7.7. ОУИД, если применимо. </w:t>
      </w:r>
    </w:p>
    <w:p w14:paraId="06EF4979" w14:textId="77777777" w:rsidR="000B1523" w:rsidRPr="0001127F" w:rsidRDefault="000B1523" w:rsidP="000B1523">
      <w:pPr>
        <w:jc w:val="both"/>
        <w:rPr>
          <w:sz w:val="26"/>
          <w:szCs w:val="26"/>
        </w:rPr>
      </w:pPr>
      <w:r w:rsidRPr="0001127F">
        <w:rPr>
          <w:sz w:val="26"/>
          <w:szCs w:val="26"/>
        </w:rPr>
        <w:t>7.9. Расходы по выдаче БГ и иным банковским комиссиям и взносам несет Контрагент.</w:t>
      </w:r>
    </w:p>
    <w:p w14:paraId="24E26AB2" w14:textId="77777777" w:rsidR="000B1523" w:rsidRPr="0001127F" w:rsidRDefault="000B1523" w:rsidP="000B1523">
      <w:pPr>
        <w:jc w:val="both"/>
        <w:rPr>
          <w:sz w:val="26"/>
          <w:szCs w:val="26"/>
        </w:rPr>
      </w:pPr>
      <w:r w:rsidRPr="0001127F">
        <w:rPr>
          <w:sz w:val="26"/>
          <w:szCs w:val="26"/>
        </w:rPr>
        <w:t>7.10. В случае нарушения Контрагентом обязательств, предусмотренных в п.п. 7.3 – 7.9 Договора (положения о БГ), Общество вправе применить к нему следующие меры ответственности:</w:t>
      </w:r>
    </w:p>
    <w:p w14:paraId="1D23E9EF" w14:textId="77777777" w:rsidR="000B1523" w:rsidRPr="0001127F" w:rsidRDefault="000B1523" w:rsidP="000B1523">
      <w:pPr>
        <w:jc w:val="both"/>
        <w:rPr>
          <w:sz w:val="26"/>
          <w:szCs w:val="26"/>
        </w:rPr>
      </w:pPr>
      <w:r w:rsidRPr="0001127F">
        <w:rPr>
          <w:sz w:val="26"/>
          <w:szCs w:val="26"/>
        </w:rPr>
        <w:t xml:space="preserve">- В случае нарушения Контрагентом порядка предоставления БГ и/или предоставления БГ, не соответствующей требованиям Договора или документации о закупке, по результатам проведения которой был заключён Договор, Общество вправе за каждый случай нарушения потребовать от Контрагента уплаты штрафа в размере 10% (десяти процентов) от общей цены Договора; </w:t>
      </w:r>
    </w:p>
    <w:p w14:paraId="6E6CB3C4" w14:textId="13DDFBB2" w:rsidR="000B1523" w:rsidRPr="0001127F" w:rsidRDefault="000B1523" w:rsidP="000B1523">
      <w:pPr>
        <w:jc w:val="both"/>
        <w:rPr>
          <w:sz w:val="26"/>
          <w:szCs w:val="26"/>
        </w:rPr>
      </w:pPr>
      <w:r w:rsidRPr="0001127F">
        <w:rPr>
          <w:sz w:val="26"/>
          <w:szCs w:val="26"/>
        </w:rPr>
        <w:lastRenderedPageBreak/>
        <w:t xml:space="preserve">- В случае нарушения Контрагентом срока предоставления БГ или иных срочных обязательств, предусмотренных положениями о БГ настоящих ОУИД, Общество вправе потребовать от Контрагента по своему усмотрению: уплаты пени в размере 0,1% (одной десятой процента) от общей цены Договора за каждый день просрочки, или - уплаты штрафа в размере 10% (десяти процентов) от общей цены Договора. </w:t>
      </w:r>
    </w:p>
    <w:p w14:paraId="5B395B64" w14:textId="77777777" w:rsidR="000B1523" w:rsidRPr="0034065A" w:rsidRDefault="000B1523" w:rsidP="000B1523">
      <w:pPr>
        <w:pStyle w:val="31"/>
        <w:tabs>
          <w:tab w:val="clear" w:pos="851"/>
          <w:tab w:val="left" w:pos="-4680"/>
          <w:tab w:val="left" w:pos="1134"/>
        </w:tabs>
        <w:spacing w:line="240" w:lineRule="auto"/>
      </w:pPr>
      <w:r w:rsidRPr="0034065A">
        <w:t xml:space="preserve">7.11. При выборе ДО в качестве обеспечения обязательств по Договору: </w:t>
      </w:r>
    </w:p>
    <w:p w14:paraId="4273E877" w14:textId="77777777" w:rsidR="000B1523" w:rsidRPr="0001127F" w:rsidRDefault="000B1523" w:rsidP="000B1523">
      <w:pPr>
        <w:jc w:val="both"/>
        <w:rPr>
          <w:sz w:val="26"/>
          <w:szCs w:val="26"/>
        </w:rPr>
      </w:pPr>
      <w:r w:rsidRPr="0001127F">
        <w:rPr>
          <w:sz w:val="26"/>
          <w:szCs w:val="26"/>
        </w:rPr>
        <w:t xml:space="preserve">7.11.1. Обеспечительный платеж в размере, установленном п. 7.3 настоящих ОУИД и в сроки согласно п. 7.4 настоящих ОУИД, вносится путем перевода денежных средств на счет Общества по указанным в Договоре реквизитам. Указанные средства выступают в качестве обеспечения надлежащего исполнения Контрагентом своих обязательств по Договору, в том числе, по возмещению убытков, уплате неустойки, штрафов, пени, возврату аванса (если применимо). </w:t>
      </w:r>
    </w:p>
    <w:p w14:paraId="73A9EE9A" w14:textId="77777777" w:rsidR="000B1523" w:rsidRPr="0001127F" w:rsidRDefault="000B1523" w:rsidP="000B1523">
      <w:pPr>
        <w:jc w:val="both"/>
        <w:rPr>
          <w:sz w:val="26"/>
          <w:szCs w:val="26"/>
        </w:rPr>
      </w:pPr>
      <w:r w:rsidRPr="0001127F">
        <w:rPr>
          <w:sz w:val="26"/>
          <w:szCs w:val="26"/>
        </w:rPr>
        <w:t>7.11.2. В случае увеличения объема обязательств Контрагента, предусмотренных Договором, повлекшего увеличение общей цены Договора, Контрагент обязуется до момента внесения указанных изменений в Договор увеличить сумму обеспечительного платежа пропорционально размеру увеличения объема обязательств по Договору.</w:t>
      </w:r>
    </w:p>
    <w:p w14:paraId="59336DD3" w14:textId="77777777" w:rsidR="000B1523" w:rsidRPr="0001127F" w:rsidRDefault="000B1523" w:rsidP="000B1523">
      <w:pPr>
        <w:jc w:val="both"/>
        <w:rPr>
          <w:sz w:val="26"/>
          <w:szCs w:val="26"/>
        </w:rPr>
      </w:pPr>
      <w:r w:rsidRPr="0001127F">
        <w:rPr>
          <w:sz w:val="26"/>
          <w:szCs w:val="26"/>
        </w:rPr>
        <w:t>7.11.3. В случае неисполнения или ненадлежащего исполнения Контрагентом обязательств по Договору, в том числе, по возмещению убытков, уплате неустоек, штрафов, пени, возврату аванса и иных обязательств Контрагента перед Обществом, предусмотренных Договором, в срок, предусмотренный соответствующим уведомлением, Общество вправе удержать подлежащую выплате Контрагентом сумму из Обеспечительного платежа (полностью либо в части).</w:t>
      </w:r>
    </w:p>
    <w:p w14:paraId="68AE97E8" w14:textId="3849E7CA" w:rsidR="000B1523" w:rsidRPr="0001127F" w:rsidRDefault="000B1523" w:rsidP="000B1523">
      <w:pPr>
        <w:jc w:val="both"/>
        <w:rPr>
          <w:sz w:val="26"/>
          <w:szCs w:val="26"/>
        </w:rPr>
      </w:pPr>
      <w:r w:rsidRPr="0001127F">
        <w:rPr>
          <w:sz w:val="26"/>
          <w:szCs w:val="26"/>
        </w:rPr>
        <w:t xml:space="preserve">7.11.4. В случае уменьшения размера обеспечительного платежа в связи с удержанием, произведенным Обществом в соответствии с п. 7.11.3 ОУИД, Контрагент по письменному требованию Общества обязан восполнить размер Обеспечительного платежа до первоначального размера, указанного в Договоре, в срок не позднее 2 (двух) рабочих дней с даты получения соответствующего требования Общества, путем перечисления по реквизитам, указанным в Договоре.  </w:t>
      </w:r>
    </w:p>
    <w:p w14:paraId="0D069B97" w14:textId="77777777" w:rsidR="000B1523" w:rsidRPr="0001127F" w:rsidRDefault="000B1523" w:rsidP="000B1523">
      <w:pPr>
        <w:jc w:val="both"/>
        <w:rPr>
          <w:sz w:val="26"/>
          <w:szCs w:val="26"/>
        </w:rPr>
      </w:pPr>
      <w:r w:rsidRPr="0001127F">
        <w:rPr>
          <w:sz w:val="26"/>
          <w:szCs w:val="26"/>
        </w:rPr>
        <w:t>7.12. Суммы, удержанные Обществом из обеспечительного платежа в соответствии с условиями п. 7.11.3 ОУИД в течение срока выполнения обязательств по Договору, возврату Контрагенту не подлежат.</w:t>
      </w:r>
    </w:p>
    <w:p w14:paraId="518BB071" w14:textId="77777777" w:rsidR="000B1523" w:rsidRPr="0001127F" w:rsidRDefault="000B1523" w:rsidP="000B1523">
      <w:pPr>
        <w:jc w:val="both"/>
        <w:rPr>
          <w:sz w:val="26"/>
          <w:szCs w:val="26"/>
        </w:rPr>
      </w:pPr>
      <w:r w:rsidRPr="0001127F">
        <w:rPr>
          <w:sz w:val="26"/>
          <w:szCs w:val="26"/>
        </w:rPr>
        <w:t>7.13. В случае, если Обществом были произведены удержания из обеспечительного платежа, а события, указанные в п. 7.14 или п. 3.5 ОУИД, наступили до момента исполнения Контрагентом обязательств по восполнению размера обеспечительного платежа, предусмотренных в п. 7.11.4 ОУИД, Контрагенту в соответствии с п. 7.14. или п. 3.5. ОУИД возвращается оставшаяся после такого удержания часть обеспечительного платежа.</w:t>
      </w:r>
    </w:p>
    <w:p w14:paraId="76FCCEEA" w14:textId="77777777" w:rsidR="000B1523" w:rsidRPr="0001127F" w:rsidRDefault="000B1523" w:rsidP="000B1523">
      <w:pPr>
        <w:jc w:val="both"/>
        <w:rPr>
          <w:sz w:val="26"/>
          <w:szCs w:val="26"/>
        </w:rPr>
      </w:pPr>
      <w:r w:rsidRPr="0001127F">
        <w:rPr>
          <w:sz w:val="26"/>
          <w:szCs w:val="26"/>
        </w:rPr>
        <w:t xml:space="preserve">7.14. Обеспечительный платеж возвращается Контрагенту (с учетом положений п.п. 7.12 – 7.13 Условий) путем перевода на расчётный счет Контрагента, указанный в реквизитах Договора, в течение 20 (двадцати) рабочих дней после наступления в совокупности следующих событий (от даты наступления последнего из них): </w:t>
      </w:r>
    </w:p>
    <w:p w14:paraId="5B9AEE7A" w14:textId="77777777" w:rsidR="000B1523" w:rsidRPr="0001127F" w:rsidRDefault="000B1523" w:rsidP="000B1523">
      <w:pPr>
        <w:jc w:val="both"/>
        <w:rPr>
          <w:sz w:val="26"/>
          <w:szCs w:val="26"/>
        </w:rPr>
      </w:pPr>
      <w:r w:rsidRPr="0001127F">
        <w:rPr>
          <w:sz w:val="26"/>
          <w:szCs w:val="26"/>
        </w:rPr>
        <w:t>-  исполнения Контрагентом обязательств, предусмотренных Договором, в полном объеме;</w:t>
      </w:r>
    </w:p>
    <w:p w14:paraId="61BBA7BE" w14:textId="77777777" w:rsidR="000B1523" w:rsidRPr="0001127F" w:rsidRDefault="000B1523" w:rsidP="000B1523">
      <w:pPr>
        <w:jc w:val="both"/>
        <w:rPr>
          <w:sz w:val="26"/>
          <w:szCs w:val="26"/>
        </w:rPr>
      </w:pPr>
      <w:r w:rsidRPr="0001127F">
        <w:rPr>
          <w:sz w:val="26"/>
          <w:szCs w:val="26"/>
        </w:rPr>
        <w:t xml:space="preserve"> - получения Обществом письма от Контрагента о возврате обеспечительного платежа в связи с исполнением обязательств по Договору. </w:t>
      </w:r>
    </w:p>
    <w:p w14:paraId="771F13AA" w14:textId="77777777" w:rsidR="000B1523" w:rsidRPr="0001127F" w:rsidRDefault="000B1523" w:rsidP="000B1523">
      <w:pPr>
        <w:jc w:val="both"/>
        <w:rPr>
          <w:sz w:val="26"/>
          <w:szCs w:val="26"/>
        </w:rPr>
      </w:pPr>
      <w:r w:rsidRPr="0001127F">
        <w:rPr>
          <w:sz w:val="26"/>
          <w:szCs w:val="26"/>
        </w:rPr>
        <w:t xml:space="preserve">7.15. Проценты на сумму обеспечительного платежа не начисляются. </w:t>
      </w:r>
    </w:p>
    <w:p w14:paraId="7E425352" w14:textId="77777777" w:rsidR="000B1523" w:rsidRPr="0001127F" w:rsidRDefault="000B1523" w:rsidP="000B1523">
      <w:pPr>
        <w:jc w:val="both"/>
        <w:rPr>
          <w:sz w:val="26"/>
          <w:szCs w:val="26"/>
        </w:rPr>
      </w:pPr>
      <w:r w:rsidRPr="0001127F">
        <w:rPr>
          <w:sz w:val="26"/>
          <w:szCs w:val="26"/>
        </w:rPr>
        <w:t xml:space="preserve">7.16. В случае нарушения Контрагентом обязательств, предусмотренных в п. 7.11- 7.15 ОУИД (положения о ДО), Общество вправе применить к нему следующие меры ответственности: </w:t>
      </w:r>
    </w:p>
    <w:p w14:paraId="518366A7" w14:textId="77777777" w:rsidR="000B1523" w:rsidRPr="0001127F" w:rsidRDefault="000B1523" w:rsidP="000B1523">
      <w:pPr>
        <w:jc w:val="both"/>
        <w:rPr>
          <w:sz w:val="26"/>
          <w:szCs w:val="26"/>
        </w:rPr>
      </w:pPr>
      <w:r w:rsidRPr="0001127F">
        <w:rPr>
          <w:sz w:val="26"/>
          <w:szCs w:val="26"/>
        </w:rPr>
        <w:t xml:space="preserve">- В случае нарушения Контрагентом порядка восполнения и/или увеличения размера обеспечительного платежа, предусмотренного в п. 7.11.2 или п. 7.11.4 ОУИД, Общество </w:t>
      </w:r>
      <w:r w:rsidRPr="0001127F">
        <w:rPr>
          <w:sz w:val="26"/>
          <w:szCs w:val="26"/>
        </w:rPr>
        <w:lastRenderedPageBreak/>
        <w:t>вправе за каждый случай нарушения потребовать от Контрагента уплаты штрафа в размере 10% (десяти процентов) от общей цены Договора;</w:t>
      </w:r>
    </w:p>
    <w:p w14:paraId="3905E3DE" w14:textId="77777777" w:rsidR="000B1523" w:rsidRPr="0001127F" w:rsidRDefault="000B1523" w:rsidP="00AB318C">
      <w:pPr>
        <w:jc w:val="both"/>
        <w:rPr>
          <w:sz w:val="26"/>
          <w:szCs w:val="26"/>
        </w:rPr>
      </w:pPr>
      <w:r w:rsidRPr="0001127F">
        <w:rPr>
          <w:sz w:val="26"/>
          <w:szCs w:val="26"/>
        </w:rPr>
        <w:t xml:space="preserve">- В случае нарушения Контрагентом срока восполнения и/или увеличения размера обеспечительного платежа, предусмотренного в п. 7.11.2 или п.7.11.4 ОУИД, или иных срочных обязательств, предусмотренных положениями ОУИД о ДО, Общество вправе потребовать от Контрагента по своему усмотрению: уплаты пени в размере 0,1% (одной десятой процента) от общей цены Договора за каждый день просрочки или уплаты штрафа в размере 10% (десяти процентов) от общей цены Договора. </w:t>
      </w:r>
    </w:p>
    <w:p w14:paraId="32039544" w14:textId="77777777" w:rsidR="000B1523" w:rsidRPr="0001127F" w:rsidRDefault="000B1523" w:rsidP="000B1523">
      <w:pPr>
        <w:pStyle w:val="31"/>
        <w:tabs>
          <w:tab w:val="clear" w:pos="851"/>
          <w:tab w:val="left" w:pos="-4680"/>
          <w:tab w:val="left" w:pos="1134"/>
        </w:tabs>
        <w:spacing w:line="240" w:lineRule="auto"/>
      </w:pPr>
      <w:r w:rsidRPr="0001127F">
        <w:rPr>
          <w:bCs/>
        </w:rPr>
        <w:t>7.17. Если</w:t>
      </w:r>
      <w:r w:rsidRPr="0001127F">
        <w:t xml:space="preserve"> Положением об организации закупочной деятельности Общества Договор не отнесен к закупочным категориям, по которым предоставление обеспечения исполнения обязательств по Договору необходимо, Контрагент имеет право отказаться от получения аванса. В этом случае Контрагент может не предоставлять обеспечение исполнения обязательств по Договору, уведомив Общество в соответствии с условиями настоящих ОУИД. При этом все обязательства Контрагента сохраняются в полном объеме и должны быть исполнены в установленные Договором сроки.</w:t>
      </w:r>
    </w:p>
    <w:p w14:paraId="4E820E78" w14:textId="77777777" w:rsidR="000B1523" w:rsidRPr="0001127F" w:rsidRDefault="000B1523" w:rsidP="000B1523">
      <w:pPr>
        <w:pStyle w:val="31"/>
        <w:tabs>
          <w:tab w:val="clear" w:pos="851"/>
          <w:tab w:val="left" w:pos="-4680"/>
          <w:tab w:val="left" w:pos="1134"/>
        </w:tabs>
        <w:spacing w:line="240" w:lineRule="auto"/>
      </w:pPr>
      <w:r w:rsidRPr="0001127F">
        <w:t>7.18. Неустойка, уплачиваемая Контрагентом Обществу, за каждый день нарушения сроков предоставления обеспечения (п. 7.10. и п. 7.16 настоящих ОУИД), в любом случае, не может быть менее 1/365 ключевой ставки ЦБ РФ, действующей за соответствующий день, от суммы неисполненного обязательства.</w:t>
      </w:r>
    </w:p>
    <w:p w14:paraId="252ADE6F" w14:textId="79447163" w:rsidR="00AB318C" w:rsidRPr="0001127F" w:rsidRDefault="000B1523" w:rsidP="000B1523">
      <w:pPr>
        <w:pStyle w:val="31"/>
        <w:tabs>
          <w:tab w:val="clear" w:pos="851"/>
          <w:tab w:val="left" w:pos="-4680"/>
          <w:tab w:val="left" w:pos="1134"/>
        </w:tabs>
        <w:spacing w:line="240" w:lineRule="auto"/>
      </w:pPr>
      <w:r w:rsidRPr="0001127F">
        <w:t xml:space="preserve">7.19. Предоставление Обществом Контрагенту какого-либо обеспечения исполнения Обществом обязательства по Договору не допускается. </w:t>
      </w:r>
    </w:p>
    <w:p w14:paraId="4B3B3CE1" w14:textId="21D8E90F" w:rsidR="00AB318C" w:rsidRPr="0001127F" w:rsidRDefault="00AB318C" w:rsidP="00053C3E">
      <w:pPr>
        <w:jc w:val="both"/>
        <w:outlineLvl w:val="0"/>
        <w:rPr>
          <w:b/>
          <w:sz w:val="26"/>
          <w:szCs w:val="26"/>
        </w:rPr>
      </w:pPr>
      <w:r w:rsidRPr="0001127F">
        <w:rPr>
          <w:b/>
          <w:sz w:val="26"/>
          <w:szCs w:val="26"/>
        </w:rPr>
        <w:t>8. Антикоррупционная оговорка</w:t>
      </w:r>
    </w:p>
    <w:p w14:paraId="3A9B5AE1" w14:textId="77777777" w:rsidR="00AB318C" w:rsidRPr="0001127F" w:rsidRDefault="00AB318C" w:rsidP="00AB318C">
      <w:pPr>
        <w:jc w:val="both"/>
        <w:rPr>
          <w:sz w:val="26"/>
          <w:szCs w:val="26"/>
        </w:rPr>
      </w:pPr>
      <w:r w:rsidRPr="0001127F">
        <w:rPr>
          <w:sz w:val="26"/>
          <w:szCs w:val="26"/>
        </w:rPr>
        <w:t>8.1. Контрагент настоящим подтверждает, что он ознакомился с Положением об антикоррупционной политике Общества (далее – «Положение»),</w:t>
      </w:r>
      <w:r w:rsidR="008C56D6" w:rsidRPr="0001127F">
        <w:rPr>
          <w:sz w:val="26"/>
          <w:szCs w:val="26"/>
        </w:rPr>
        <w:t xml:space="preserve"> которое содержится в Приложении № 3 к настоящим ОУИД</w:t>
      </w:r>
      <w:r w:rsidRPr="0001127F">
        <w:rPr>
          <w:sz w:val="26"/>
          <w:szCs w:val="26"/>
        </w:rPr>
        <w:t xml:space="preserve">, полностью понимает условия Положения и обязуется обеспечивать соблюдение требований Положения как со своей стороны, так и со стороны аффилированных лиц Контрагента и иных лиц, привлекаемых Контрагентом в целях реализации условий Договора. </w:t>
      </w:r>
    </w:p>
    <w:p w14:paraId="74FA4D17" w14:textId="77777777" w:rsidR="00AB318C" w:rsidRPr="0001127F" w:rsidRDefault="00AB318C" w:rsidP="00AB318C">
      <w:pPr>
        <w:jc w:val="both"/>
        <w:rPr>
          <w:sz w:val="26"/>
          <w:szCs w:val="26"/>
        </w:rPr>
      </w:pPr>
      <w:r w:rsidRPr="0001127F">
        <w:rPr>
          <w:sz w:val="26"/>
          <w:szCs w:val="26"/>
        </w:rPr>
        <w:t xml:space="preserve">8.2. Контрагент признает и подтверждает, что проводит политику полной нетерпимости к коррупции, предполагающую полный запрет любых коррупционных действий, в соответствии с требованиями применимого законодательства в сфере предупреждения и противодействия коррупции. </w:t>
      </w:r>
    </w:p>
    <w:p w14:paraId="416C6603" w14:textId="77777777" w:rsidR="00AB318C" w:rsidRPr="0001127F" w:rsidRDefault="00AB318C" w:rsidP="00AB318C">
      <w:pPr>
        <w:jc w:val="both"/>
        <w:rPr>
          <w:color w:val="000000"/>
          <w:sz w:val="26"/>
          <w:szCs w:val="26"/>
        </w:rPr>
      </w:pPr>
      <w:r w:rsidRPr="0001127F">
        <w:rPr>
          <w:color w:val="000000"/>
          <w:sz w:val="26"/>
          <w:szCs w:val="26"/>
        </w:rPr>
        <w:t>8.3. Стороны обязуются обеспечить, чтобы при исполнении своих обязательств по настоящему Договору, их работники и представители не совершали действий (бездействий), нарушающих требования антикоррупционного законодательства РФ, а также другого применимого антикоррупционного законодательства, в том числе, воздерживались:</w:t>
      </w:r>
    </w:p>
    <w:p w14:paraId="76926843" w14:textId="77777777" w:rsidR="00AB318C" w:rsidRPr="0001127F" w:rsidRDefault="00AB318C" w:rsidP="00AB318C">
      <w:pPr>
        <w:jc w:val="both"/>
        <w:rPr>
          <w:color w:val="000000"/>
          <w:sz w:val="26"/>
          <w:szCs w:val="26"/>
        </w:rPr>
      </w:pPr>
      <w:r w:rsidRPr="0001127F">
        <w:rPr>
          <w:color w:val="000000"/>
          <w:sz w:val="26"/>
          <w:szCs w:val="26"/>
        </w:rPr>
        <w:t>∙ от предложения, дачи и обещания взяток или совершения коммерческого подкупа;</w:t>
      </w:r>
    </w:p>
    <w:p w14:paraId="69B6D71C" w14:textId="77777777" w:rsidR="00AB318C" w:rsidRPr="0001127F" w:rsidRDefault="00AB318C" w:rsidP="00AB318C">
      <w:pPr>
        <w:jc w:val="both"/>
        <w:rPr>
          <w:color w:val="000000"/>
          <w:sz w:val="26"/>
          <w:szCs w:val="26"/>
        </w:rPr>
      </w:pPr>
      <w:r w:rsidRPr="0001127F">
        <w:rPr>
          <w:color w:val="000000"/>
          <w:sz w:val="26"/>
          <w:szCs w:val="26"/>
        </w:rPr>
        <w:t>∙ от и/или совершения платежей для упрощения административных, бюрократических и прочих формальностей в любой форме, в том числе в форме денежных средств, ценностей, услуг или иной выгоды, каким-либо лицам или организациям, включая коммерческие организации, органы власти и самоуправления, государственных служащих, частные компании и их представительства.</w:t>
      </w:r>
    </w:p>
    <w:p w14:paraId="26674848" w14:textId="77777777" w:rsidR="00AB318C" w:rsidRPr="0001127F" w:rsidRDefault="00AB318C" w:rsidP="00AB318C">
      <w:pPr>
        <w:jc w:val="both"/>
        <w:rPr>
          <w:color w:val="000000"/>
          <w:sz w:val="26"/>
          <w:szCs w:val="26"/>
        </w:rPr>
      </w:pPr>
      <w:r w:rsidRPr="0001127F">
        <w:rPr>
          <w:color w:val="000000"/>
          <w:sz w:val="26"/>
          <w:szCs w:val="26"/>
        </w:rPr>
        <w:t xml:space="preserve">8.4. Если у </w:t>
      </w:r>
      <w:r w:rsidRPr="0001127F">
        <w:rPr>
          <w:sz w:val="26"/>
          <w:szCs w:val="26"/>
        </w:rPr>
        <w:t xml:space="preserve">Общества </w:t>
      </w:r>
      <w:r w:rsidRPr="0001127F">
        <w:rPr>
          <w:color w:val="000000"/>
          <w:sz w:val="26"/>
          <w:szCs w:val="26"/>
        </w:rPr>
        <w:t>возникнут документально обоснованные подозрения о нарушении Контрагентом, его работниками или представителями обязательств, указанных выше (п. 8.3 ОУИД), то</w:t>
      </w:r>
      <w:r w:rsidRPr="0001127F">
        <w:rPr>
          <w:sz w:val="26"/>
          <w:szCs w:val="26"/>
        </w:rPr>
        <w:t xml:space="preserve"> Общество</w:t>
      </w:r>
      <w:r w:rsidRPr="0001127F">
        <w:rPr>
          <w:color w:val="000000"/>
          <w:sz w:val="26"/>
          <w:szCs w:val="26"/>
        </w:rPr>
        <w:t>:</w:t>
      </w:r>
    </w:p>
    <w:p w14:paraId="634CB657" w14:textId="77777777" w:rsidR="00AB318C" w:rsidRPr="0001127F" w:rsidRDefault="00AB318C" w:rsidP="00AB318C">
      <w:pPr>
        <w:jc w:val="both"/>
        <w:rPr>
          <w:color w:val="000000"/>
          <w:sz w:val="26"/>
          <w:szCs w:val="26"/>
        </w:rPr>
      </w:pPr>
      <w:r w:rsidRPr="0001127F">
        <w:rPr>
          <w:color w:val="000000"/>
          <w:sz w:val="26"/>
          <w:szCs w:val="26"/>
        </w:rPr>
        <w:t>- вправе без промедления письменно уведомить об этом Контрагента;</w:t>
      </w:r>
    </w:p>
    <w:p w14:paraId="307F70B0" w14:textId="38AFB04F" w:rsidR="00AB318C" w:rsidRPr="00053C3E" w:rsidRDefault="00AB318C" w:rsidP="00AB318C">
      <w:pPr>
        <w:jc w:val="both"/>
        <w:rPr>
          <w:ins w:id="1" w:author="Мороз Анна Михайловна" w:date="2026-03-12T10:27:00Z"/>
          <w:color w:val="000000"/>
          <w:sz w:val="26"/>
          <w:szCs w:val="26"/>
        </w:rPr>
      </w:pPr>
      <w:r w:rsidRPr="0001127F">
        <w:rPr>
          <w:color w:val="000000"/>
          <w:sz w:val="26"/>
          <w:szCs w:val="26"/>
        </w:rPr>
        <w:t xml:space="preserve">- вправе направить Контрагенту запрос с требованием предоставить объяснения и информацию (документы), опровергающие или подтверждающие факт нарушения. </w:t>
      </w:r>
    </w:p>
    <w:p w14:paraId="03E7513F" w14:textId="243FFE20" w:rsidR="00AB318C" w:rsidRPr="0001127F" w:rsidRDefault="00AB318C" w:rsidP="00053C3E">
      <w:pPr>
        <w:jc w:val="both"/>
        <w:outlineLvl w:val="0"/>
        <w:rPr>
          <w:b/>
          <w:sz w:val="26"/>
          <w:szCs w:val="26"/>
        </w:rPr>
      </w:pPr>
      <w:r w:rsidRPr="0001127F">
        <w:rPr>
          <w:b/>
          <w:sz w:val="26"/>
          <w:szCs w:val="26"/>
        </w:rPr>
        <w:t>9. Положения об ответственности</w:t>
      </w:r>
    </w:p>
    <w:p w14:paraId="5C248C1E" w14:textId="77777777" w:rsidR="00AB318C" w:rsidRPr="0001127F" w:rsidRDefault="00AB318C" w:rsidP="00AB318C">
      <w:pPr>
        <w:jc w:val="both"/>
        <w:rPr>
          <w:sz w:val="26"/>
          <w:szCs w:val="26"/>
        </w:rPr>
      </w:pPr>
      <w:r w:rsidRPr="0001127F">
        <w:rPr>
          <w:sz w:val="26"/>
          <w:szCs w:val="26"/>
        </w:rPr>
        <w:lastRenderedPageBreak/>
        <w:t xml:space="preserve"> 9.1. Если иное не установлено Договором,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w:t>
      </w:r>
    </w:p>
    <w:p w14:paraId="01203784" w14:textId="77777777" w:rsidR="00AB318C" w:rsidRPr="0001127F" w:rsidRDefault="00AB318C" w:rsidP="00AB318C">
      <w:pPr>
        <w:jc w:val="both"/>
        <w:rPr>
          <w:sz w:val="26"/>
          <w:szCs w:val="26"/>
        </w:rPr>
      </w:pPr>
      <w:r w:rsidRPr="0001127F">
        <w:rPr>
          <w:sz w:val="26"/>
          <w:szCs w:val="26"/>
        </w:rPr>
        <w:t xml:space="preserve">9.2. В случае нарушения Контрагентом условий Договора, касающихся Заверений об обстоятельствах (раздел 1 ОУИД), Общество вправе заключить замещающую сделку (либо несколько сделок) в целях получения результата исполнения обязательств, являвшихся предметом Договора, заключенного с Контрагентом, надлежащего качества, а также взыскать с Контрагента убытки в порядке, предусмотренном законодательством Российской Федерации, в размере разницы между общей ценой прекращенного (расторгнутого) Договора в неисполненной его части и ценой договора, заключенного Обществом взамен прекращенного (расторгнутого), а если аналогичный договор не был заключен, - в размере разницы между общей ценой прекращенного Договора в неисполненной его части и средней рыночной ценой на сопоставимые обязательства на момент прекращения Договора. </w:t>
      </w:r>
    </w:p>
    <w:p w14:paraId="4BFE638C" w14:textId="77777777" w:rsidR="00AB318C" w:rsidRPr="0001127F" w:rsidRDefault="00AB318C" w:rsidP="00AB318C">
      <w:pPr>
        <w:tabs>
          <w:tab w:val="left" w:pos="-4680"/>
          <w:tab w:val="left" w:pos="1134"/>
        </w:tabs>
        <w:jc w:val="both"/>
        <w:rPr>
          <w:sz w:val="26"/>
          <w:szCs w:val="26"/>
        </w:rPr>
      </w:pPr>
      <w:r w:rsidRPr="0001127F">
        <w:rPr>
          <w:sz w:val="26"/>
          <w:szCs w:val="26"/>
        </w:rPr>
        <w:t xml:space="preserve">9.3. Размер неустойки, уплачиваемой Обществом за каждый день нарушения исполнения обязательств по оплате работ, составляет 1/365 </w:t>
      </w:r>
      <w:bookmarkStart w:id="2" w:name="_Hlk163392726"/>
      <w:r w:rsidRPr="0001127F">
        <w:rPr>
          <w:sz w:val="26"/>
          <w:szCs w:val="26"/>
        </w:rPr>
        <w:t xml:space="preserve">ключевой ставки ЦБ РФ, </w:t>
      </w:r>
      <w:bookmarkEnd w:id="2"/>
      <w:r w:rsidRPr="0001127F">
        <w:rPr>
          <w:sz w:val="26"/>
          <w:szCs w:val="26"/>
        </w:rPr>
        <w:t>действующей за соответствующий день, от суммы неисполненного обязательства. Увеличение указанного размера неустойки, а также установление иных неустоек, для Общества допускается только в случаях, установленных законодательством.</w:t>
      </w:r>
    </w:p>
    <w:p w14:paraId="793DCC39" w14:textId="77777777" w:rsidR="00AB318C" w:rsidRPr="0001127F" w:rsidRDefault="00AB318C" w:rsidP="00AB318C">
      <w:pPr>
        <w:pStyle w:val="31"/>
        <w:tabs>
          <w:tab w:val="clear" w:pos="851"/>
          <w:tab w:val="left" w:pos="-4680"/>
          <w:tab w:val="left" w:pos="1134"/>
        </w:tabs>
        <w:spacing w:line="240" w:lineRule="auto"/>
      </w:pPr>
      <w:r w:rsidRPr="0001127F">
        <w:t>9.4. Неустойка, уплачиваемая Контрагентом Обществу, за каждый день нарушения сроков возврата любых денежных сумм составляет 1/365 ключевой ставки ЦБ РФ, действующей за соответствующий день, от суммы неисполненного обязательства, если Договором не установлено иное.</w:t>
      </w:r>
    </w:p>
    <w:p w14:paraId="52D08E42" w14:textId="77777777" w:rsidR="00AB318C" w:rsidRPr="0001127F" w:rsidRDefault="00AB318C" w:rsidP="00AB318C">
      <w:pPr>
        <w:pStyle w:val="31"/>
        <w:tabs>
          <w:tab w:val="clear" w:pos="851"/>
          <w:tab w:val="left" w:pos="-4680"/>
          <w:tab w:val="left" w:pos="1134"/>
        </w:tabs>
        <w:spacing w:line="240" w:lineRule="auto"/>
      </w:pPr>
      <w:r w:rsidRPr="0001127F">
        <w:t xml:space="preserve">9.5. Уступка Контрагентом </w:t>
      </w:r>
      <w:r w:rsidRPr="0001127F" w:rsidDel="006208BC">
        <w:t xml:space="preserve">по Договору, </w:t>
      </w:r>
      <w:r w:rsidRPr="0001127F">
        <w:t>полностью либо частично своих прав (требований) по оплате Обществом выполненных работ возможна только при условии получения предварительного письменного согласия Общества, если Договором не предусмотрено иное. В случае нарушения указанного запрета Контрагент обязан выплатить Обществу штраф в размере 10 % (десять процентов) от суммы уступленного требования.</w:t>
      </w:r>
    </w:p>
    <w:p w14:paraId="25EE5504" w14:textId="77777777" w:rsidR="00AB318C" w:rsidRPr="0001127F" w:rsidRDefault="00AB318C" w:rsidP="00AB318C">
      <w:pPr>
        <w:jc w:val="both"/>
        <w:rPr>
          <w:sz w:val="26"/>
          <w:szCs w:val="26"/>
        </w:rPr>
      </w:pPr>
      <w:r w:rsidRPr="0001127F">
        <w:rPr>
          <w:sz w:val="26"/>
          <w:szCs w:val="26"/>
        </w:rPr>
        <w:t xml:space="preserve">9.6. Если размер штрафов, предъявленных Обществом Контрагенту за невыполненные/выполненные ненадлежащим образом Обязательства, предусмотренном соответствующим разделом Договора, превысит 15% (пятнадцать процентов) от общей цены Договора, и при этом нарушения будут выявлены в отношении более, чем 15% (пятнадцати процентов) объема обязательств, такие нарушения будут являться Общества существенным нарушением условий Договора (п. 3.2. настоящих ОУИД). </w:t>
      </w:r>
    </w:p>
    <w:p w14:paraId="43404887" w14:textId="77777777" w:rsidR="00AB318C" w:rsidRPr="0001127F" w:rsidRDefault="00AB318C" w:rsidP="00AB318C">
      <w:pPr>
        <w:jc w:val="both"/>
        <w:rPr>
          <w:sz w:val="26"/>
          <w:szCs w:val="26"/>
        </w:rPr>
      </w:pPr>
      <w:r w:rsidRPr="0001127F">
        <w:rPr>
          <w:sz w:val="26"/>
          <w:szCs w:val="26"/>
        </w:rPr>
        <w:t xml:space="preserve">9.7. Выплата любых штрафов/неустоек по Договору осуществляется одним из следующих способов: </w:t>
      </w:r>
    </w:p>
    <w:p w14:paraId="142B473A" w14:textId="77777777" w:rsidR="00AB318C" w:rsidRPr="0001127F" w:rsidRDefault="00AB318C" w:rsidP="00AB318C">
      <w:pPr>
        <w:jc w:val="both"/>
        <w:rPr>
          <w:sz w:val="26"/>
          <w:szCs w:val="26"/>
        </w:rPr>
      </w:pPr>
      <w:r w:rsidRPr="0001127F">
        <w:rPr>
          <w:sz w:val="26"/>
          <w:szCs w:val="26"/>
        </w:rPr>
        <w:t xml:space="preserve">9.7.1. на основании письменной претензии Стороны, в адрес которой было допущено нарушение условий Договора. Неустойка/штраф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 </w:t>
      </w:r>
    </w:p>
    <w:p w14:paraId="5B5829ED" w14:textId="77777777" w:rsidR="00AB318C" w:rsidRPr="0001127F" w:rsidRDefault="00AB318C" w:rsidP="00AB318C">
      <w:pPr>
        <w:jc w:val="both"/>
        <w:rPr>
          <w:sz w:val="26"/>
          <w:szCs w:val="26"/>
        </w:rPr>
      </w:pPr>
      <w:r w:rsidRPr="0001127F">
        <w:rPr>
          <w:sz w:val="26"/>
          <w:szCs w:val="26"/>
        </w:rPr>
        <w:t xml:space="preserve">9.7.2. Общество вправе уменьшить сумму, подлежащую выплате Контрагенту по условиям Договора на сумму: </w:t>
      </w:r>
    </w:p>
    <w:p w14:paraId="604D493B" w14:textId="77777777" w:rsidR="00AB318C" w:rsidRPr="0001127F" w:rsidRDefault="00AB318C" w:rsidP="00AB318C">
      <w:pPr>
        <w:jc w:val="both"/>
        <w:rPr>
          <w:sz w:val="26"/>
          <w:szCs w:val="26"/>
        </w:rPr>
      </w:pPr>
      <w:r w:rsidRPr="0001127F">
        <w:rPr>
          <w:sz w:val="26"/>
          <w:szCs w:val="26"/>
        </w:rPr>
        <w:t xml:space="preserve">- начисленной неустойки/штрафа по Договору, </w:t>
      </w:r>
    </w:p>
    <w:p w14:paraId="0FFF3800" w14:textId="77777777" w:rsidR="00AB318C" w:rsidRPr="0001127F" w:rsidRDefault="00AB318C" w:rsidP="00AB318C">
      <w:pPr>
        <w:jc w:val="both"/>
        <w:rPr>
          <w:sz w:val="26"/>
          <w:szCs w:val="26"/>
        </w:rPr>
      </w:pPr>
      <w:r w:rsidRPr="0001127F">
        <w:rPr>
          <w:sz w:val="26"/>
          <w:szCs w:val="26"/>
        </w:rPr>
        <w:t xml:space="preserve">- неустойки/штрафа, начисленной Обществом Контрагенту по любому другому заключенному между ними договору, </w:t>
      </w:r>
    </w:p>
    <w:p w14:paraId="4D140A20" w14:textId="549351EF" w:rsidR="00AB318C" w:rsidRPr="0001127F" w:rsidRDefault="00AB318C" w:rsidP="00AB318C">
      <w:pPr>
        <w:jc w:val="both"/>
        <w:rPr>
          <w:sz w:val="26"/>
          <w:szCs w:val="26"/>
        </w:rPr>
      </w:pPr>
      <w:r w:rsidRPr="0001127F">
        <w:rPr>
          <w:sz w:val="26"/>
          <w:szCs w:val="26"/>
        </w:rPr>
        <w:t>- авансового платежа по Договору и/или любому другому заключенному между ними догово</w:t>
      </w:r>
      <w:r w:rsidR="0006639C">
        <w:rPr>
          <w:sz w:val="26"/>
          <w:szCs w:val="26"/>
        </w:rPr>
        <w:t>ру/заказу, подлежащего возврату</w:t>
      </w:r>
      <w:r w:rsidRPr="0001127F">
        <w:rPr>
          <w:sz w:val="26"/>
          <w:szCs w:val="26"/>
        </w:rPr>
        <w:t xml:space="preserve">. Если применимо, Контрагент обязан вернуть полученный аванс в течение 30 (тридцати) рабочих дней с даты получения требования/письменной претензии от Общества в случае полного неисполнения своих обязательств по Договору, </w:t>
      </w:r>
    </w:p>
    <w:p w14:paraId="14D55B53" w14:textId="77777777" w:rsidR="00BE6B97" w:rsidRPr="0001127F" w:rsidRDefault="00AB318C" w:rsidP="00AB318C">
      <w:pPr>
        <w:jc w:val="both"/>
        <w:rPr>
          <w:sz w:val="26"/>
          <w:szCs w:val="26"/>
        </w:rPr>
      </w:pPr>
      <w:r w:rsidRPr="0001127F">
        <w:rPr>
          <w:sz w:val="26"/>
          <w:szCs w:val="26"/>
        </w:rPr>
        <w:lastRenderedPageBreak/>
        <w:t xml:space="preserve">- убытков, причиненных Контрагентом по Договору и/или любому другому заключенному между ними договору, и произвести платеж в адрес Контрагента за вычетом указанных сумм. Обязанность Общества по оплате в части, соответствующей сумме начисленной неустойки/штрафа, а также возврату оплаченного авансового платежа при этом прекращается. </w:t>
      </w:r>
    </w:p>
    <w:p w14:paraId="581D2FA1" w14:textId="77777777" w:rsidR="00AB318C" w:rsidRPr="0001127F" w:rsidRDefault="00AB318C" w:rsidP="00AB318C">
      <w:pPr>
        <w:jc w:val="both"/>
        <w:rPr>
          <w:sz w:val="26"/>
          <w:szCs w:val="26"/>
        </w:rPr>
      </w:pPr>
      <w:r w:rsidRPr="0001127F">
        <w:rPr>
          <w:sz w:val="26"/>
          <w:szCs w:val="26"/>
        </w:rPr>
        <w:t>9.8. Контрагент обязан возместить Обществу в полном объеме убытки, которые возникли у последнего вследствие неисполнения или ненадлежащего исполнения обязательств Контрагентом по Договору и повлекли, включая, но не ограничиваясь, применение к Обществу мер ответственности (неустойка и иные меры) по государственным контрактам или иным соглашениям, во исполнение которых заключен Договор, выплату Обществу любого рода компенсаций и неустоек абонентам (клиентам) или иным третьим лицам, оплату административных и иных штрафов, а также любых сумм, подлежащих выплате Обществом, в том числе на основании решения суда. Указанные убытки возмещаются Контрагентом в полном объеме в части, не покрытой неустойкой, предусмотренной Договором, в течение 30 (тридцати) рабочих дней с даты получения требования/письменной претензии от Общества.</w:t>
      </w:r>
    </w:p>
    <w:p w14:paraId="72B92155" w14:textId="77777777" w:rsidR="00AB318C" w:rsidRPr="0001127F" w:rsidRDefault="00AB318C" w:rsidP="00AB318C">
      <w:pPr>
        <w:jc w:val="both"/>
        <w:rPr>
          <w:sz w:val="26"/>
          <w:szCs w:val="26"/>
        </w:rPr>
      </w:pPr>
      <w:r w:rsidRPr="0001127F">
        <w:rPr>
          <w:sz w:val="26"/>
          <w:szCs w:val="26"/>
        </w:rPr>
        <w:t>9.9. В случае оформления и выставления счёта-фактуры с нарушением законод</w:t>
      </w:r>
      <w:r w:rsidR="00BE6B97" w:rsidRPr="0001127F">
        <w:rPr>
          <w:sz w:val="26"/>
          <w:szCs w:val="26"/>
        </w:rPr>
        <w:t>ательства Российской Федерации,</w:t>
      </w:r>
      <w:r w:rsidRPr="0001127F">
        <w:rPr>
          <w:sz w:val="26"/>
          <w:szCs w:val="26"/>
        </w:rPr>
        <w:t xml:space="preserve"> Контрагент несёт ответственность в размере суммы НДС по соответствующему счету-фактуре, умноженной на ¼ (одну четвёртую) действующей по состоянию на день предъявления претензии ключевой ставки Центрального банка Российской Федерации. </w:t>
      </w:r>
    </w:p>
    <w:p w14:paraId="211378B6" w14:textId="437140EE" w:rsidR="00AB318C" w:rsidRPr="0001127F" w:rsidRDefault="00AB318C" w:rsidP="00AB318C">
      <w:pPr>
        <w:jc w:val="both"/>
        <w:rPr>
          <w:sz w:val="26"/>
          <w:szCs w:val="26"/>
        </w:rPr>
      </w:pPr>
      <w:r w:rsidRPr="0001127F">
        <w:rPr>
          <w:sz w:val="26"/>
          <w:szCs w:val="26"/>
        </w:rPr>
        <w:t xml:space="preserve">9.10. Стороны установили, что выплата неустойки/штрафа не освобождает Сторону, нарушившую Договор, от исполнения своих обязательств. Если иное не следует из условий Договора, выплата неустойки/штрафа не освобождает Сторону от возмещения убытков. </w:t>
      </w:r>
    </w:p>
    <w:p w14:paraId="4A4C05B0" w14:textId="131EF3E6" w:rsidR="00BE6B97" w:rsidRPr="0034065A" w:rsidRDefault="00BE6B97" w:rsidP="0034065A">
      <w:pPr>
        <w:jc w:val="both"/>
        <w:outlineLvl w:val="0"/>
        <w:rPr>
          <w:b/>
          <w:sz w:val="26"/>
          <w:szCs w:val="26"/>
        </w:rPr>
      </w:pPr>
      <w:r w:rsidRPr="0001127F">
        <w:rPr>
          <w:b/>
          <w:sz w:val="26"/>
          <w:szCs w:val="26"/>
        </w:rPr>
        <w:t>10</w:t>
      </w:r>
      <w:r w:rsidR="00AB318C" w:rsidRPr="0001127F">
        <w:rPr>
          <w:b/>
          <w:sz w:val="26"/>
          <w:szCs w:val="26"/>
        </w:rPr>
        <w:t xml:space="preserve">. </w:t>
      </w:r>
      <w:r w:rsidRPr="0001127F">
        <w:rPr>
          <w:b/>
          <w:sz w:val="26"/>
          <w:szCs w:val="26"/>
        </w:rPr>
        <w:t>Исполнение о</w:t>
      </w:r>
      <w:r w:rsidR="00AB318C" w:rsidRPr="0001127F">
        <w:rPr>
          <w:b/>
          <w:sz w:val="26"/>
          <w:szCs w:val="26"/>
        </w:rPr>
        <w:t>бязательств по Договору в рамках Заказов/Заявок</w:t>
      </w:r>
    </w:p>
    <w:p w14:paraId="618313FE" w14:textId="77777777" w:rsidR="00BE6B97" w:rsidRPr="003600A0" w:rsidRDefault="00AB318C" w:rsidP="00AB318C">
      <w:pPr>
        <w:jc w:val="both"/>
        <w:rPr>
          <w:sz w:val="26"/>
          <w:szCs w:val="26"/>
        </w:rPr>
      </w:pPr>
      <w:r w:rsidRPr="003600A0">
        <w:rPr>
          <w:sz w:val="26"/>
          <w:szCs w:val="26"/>
        </w:rPr>
        <w:t>1</w:t>
      </w:r>
      <w:r w:rsidR="00BE6B97" w:rsidRPr="003600A0">
        <w:rPr>
          <w:sz w:val="26"/>
          <w:szCs w:val="26"/>
        </w:rPr>
        <w:t>0</w:t>
      </w:r>
      <w:r w:rsidRPr="003600A0">
        <w:rPr>
          <w:sz w:val="26"/>
          <w:szCs w:val="26"/>
        </w:rPr>
        <w:t xml:space="preserve">.1. Если Договором предусмотрено исполнение Обязательств по Заказам/Заявкам (далее совместно – Заказ), общие положения о таком Заказе содержатся в настоящем разделе Условий. </w:t>
      </w:r>
    </w:p>
    <w:p w14:paraId="7CA2ED0F" w14:textId="1DE8B3E0" w:rsidR="00AB318C" w:rsidRPr="0001127F" w:rsidRDefault="00BE6B97" w:rsidP="00AB318C">
      <w:pPr>
        <w:jc w:val="both"/>
        <w:rPr>
          <w:sz w:val="26"/>
          <w:szCs w:val="26"/>
        </w:rPr>
      </w:pPr>
      <w:r w:rsidRPr="0001127F">
        <w:rPr>
          <w:sz w:val="26"/>
          <w:szCs w:val="26"/>
        </w:rPr>
        <w:t>10</w:t>
      </w:r>
      <w:r w:rsidR="003600A0">
        <w:rPr>
          <w:sz w:val="26"/>
          <w:szCs w:val="26"/>
        </w:rPr>
        <w:t>.</w:t>
      </w:r>
      <w:r w:rsidR="003600A0" w:rsidRPr="0006639C">
        <w:rPr>
          <w:sz w:val="26"/>
          <w:szCs w:val="26"/>
        </w:rPr>
        <w:t>2</w:t>
      </w:r>
      <w:r w:rsidR="00AB318C" w:rsidRPr="0001127F">
        <w:rPr>
          <w:sz w:val="26"/>
          <w:szCs w:val="26"/>
        </w:rPr>
        <w:t>. Заказ является документом, подписываемым обеими Сторонами в порядке, определенном</w:t>
      </w:r>
      <w:r w:rsidRPr="0001127F">
        <w:rPr>
          <w:sz w:val="26"/>
          <w:szCs w:val="26"/>
        </w:rPr>
        <w:t xml:space="preserve"> ОУИД, и содержащим: требования к обязательствам, содержание обязательств, количество обязательств, срок исполнения обязательств, стоимость о</w:t>
      </w:r>
      <w:r w:rsidR="00AB318C" w:rsidRPr="0001127F">
        <w:rPr>
          <w:sz w:val="26"/>
          <w:szCs w:val="26"/>
        </w:rPr>
        <w:t>бяз</w:t>
      </w:r>
      <w:r w:rsidRPr="0001127F">
        <w:rPr>
          <w:sz w:val="26"/>
          <w:szCs w:val="26"/>
        </w:rPr>
        <w:t>ательств, результат исполнения о</w:t>
      </w:r>
      <w:r w:rsidR="00AB318C" w:rsidRPr="0001127F">
        <w:rPr>
          <w:sz w:val="26"/>
          <w:szCs w:val="26"/>
        </w:rPr>
        <w:t xml:space="preserve">бязательств (если применимо, в том числе требования к нему, порядку и форме предоставления и т.д.), а также </w:t>
      </w:r>
      <w:r w:rsidRPr="0001127F">
        <w:rPr>
          <w:sz w:val="26"/>
          <w:szCs w:val="26"/>
        </w:rPr>
        <w:t>иную информацию, относящуюся к о</w:t>
      </w:r>
      <w:r w:rsidR="00AB318C" w:rsidRPr="0001127F">
        <w:rPr>
          <w:sz w:val="26"/>
          <w:szCs w:val="26"/>
        </w:rPr>
        <w:t xml:space="preserve">бязательствам, по усмотрению </w:t>
      </w:r>
      <w:r w:rsidRPr="0001127F">
        <w:rPr>
          <w:sz w:val="26"/>
          <w:szCs w:val="26"/>
        </w:rPr>
        <w:t>Общества.</w:t>
      </w:r>
    </w:p>
    <w:p w14:paraId="116D46F9" w14:textId="0B488F57" w:rsidR="00AB318C" w:rsidRPr="0001127F" w:rsidRDefault="00BE6B97" w:rsidP="00AB318C">
      <w:pPr>
        <w:jc w:val="both"/>
        <w:rPr>
          <w:sz w:val="26"/>
          <w:szCs w:val="26"/>
        </w:rPr>
      </w:pPr>
      <w:r w:rsidRPr="0001127F">
        <w:rPr>
          <w:sz w:val="26"/>
          <w:szCs w:val="26"/>
        </w:rPr>
        <w:t>10</w:t>
      </w:r>
      <w:r w:rsidR="003600A0">
        <w:rPr>
          <w:sz w:val="26"/>
          <w:szCs w:val="26"/>
        </w:rPr>
        <w:t>.3</w:t>
      </w:r>
      <w:r w:rsidR="00AB318C" w:rsidRPr="0001127F">
        <w:rPr>
          <w:sz w:val="26"/>
          <w:szCs w:val="26"/>
        </w:rPr>
        <w:t xml:space="preserve">. Согласование и подписание Заказа </w:t>
      </w:r>
      <w:r w:rsidR="00F87F7B" w:rsidRPr="0001127F">
        <w:rPr>
          <w:sz w:val="26"/>
          <w:szCs w:val="26"/>
        </w:rPr>
        <w:t xml:space="preserve">осуществляется в следующем порядке (при выборе бумажного документооборота): </w:t>
      </w:r>
    </w:p>
    <w:p w14:paraId="28486EF0" w14:textId="77777777" w:rsidR="008C56D6" w:rsidRPr="0001127F" w:rsidRDefault="00BE6B97" w:rsidP="00AB318C">
      <w:pPr>
        <w:jc w:val="both"/>
        <w:rPr>
          <w:sz w:val="26"/>
          <w:szCs w:val="26"/>
        </w:rPr>
      </w:pPr>
      <w:r w:rsidRPr="0001127F">
        <w:rPr>
          <w:sz w:val="26"/>
          <w:szCs w:val="26"/>
        </w:rPr>
        <w:t>10</w:t>
      </w:r>
      <w:r w:rsidR="00F87F7B" w:rsidRPr="0001127F">
        <w:rPr>
          <w:sz w:val="26"/>
          <w:szCs w:val="26"/>
        </w:rPr>
        <w:t>.2</w:t>
      </w:r>
      <w:r w:rsidR="00AB318C" w:rsidRPr="0001127F">
        <w:rPr>
          <w:sz w:val="26"/>
          <w:szCs w:val="26"/>
        </w:rPr>
        <w:t xml:space="preserve">.1. </w:t>
      </w:r>
      <w:r w:rsidR="008C56D6" w:rsidRPr="0001127F">
        <w:rPr>
          <w:sz w:val="26"/>
          <w:szCs w:val="26"/>
        </w:rPr>
        <w:t xml:space="preserve">Общество </w:t>
      </w:r>
      <w:r w:rsidR="00AB318C" w:rsidRPr="0001127F">
        <w:rPr>
          <w:sz w:val="26"/>
          <w:szCs w:val="26"/>
        </w:rPr>
        <w:t>направляет Контрагенту проект Заказа, составленный по форме, содержащейся в соответствующем Приложении к Договору, по адресу электронной почты отве</w:t>
      </w:r>
      <w:r w:rsidR="001C2185" w:rsidRPr="0001127F">
        <w:rPr>
          <w:sz w:val="26"/>
          <w:szCs w:val="26"/>
        </w:rPr>
        <w:t>тственного лица Контрагента (п.6</w:t>
      </w:r>
      <w:r w:rsidR="00AB318C" w:rsidRPr="0001127F">
        <w:rPr>
          <w:sz w:val="26"/>
          <w:szCs w:val="26"/>
        </w:rPr>
        <w:t>.4.</w:t>
      </w:r>
      <w:r w:rsidR="001C2185" w:rsidRPr="0001127F">
        <w:rPr>
          <w:sz w:val="26"/>
          <w:szCs w:val="26"/>
        </w:rPr>
        <w:t xml:space="preserve"> ОУИД</w:t>
      </w:r>
      <w:r w:rsidR="00AB318C" w:rsidRPr="0001127F">
        <w:rPr>
          <w:sz w:val="26"/>
          <w:szCs w:val="26"/>
        </w:rPr>
        <w:t>), указанному в р</w:t>
      </w:r>
      <w:r w:rsidRPr="0001127F">
        <w:rPr>
          <w:sz w:val="26"/>
          <w:szCs w:val="26"/>
        </w:rPr>
        <w:t>азделе «Уведомления»</w:t>
      </w:r>
      <w:r w:rsidR="001C2185" w:rsidRPr="0001127F">
        <w:rPr>
          <w:sz w:val="26"/>
          <w:szCs w:val="26"/>
        </w:rPr>
        <w:t xml:space="preserve"> ОУИД</w:t>
      </w:r>
      <w:r w:rsidRPr="0001127F">
        <w:rPr>
          <w:sz w:val="26"/>
          <w:szCs w:val="26"/>
        </w:rPr>
        <w:t xml:space="preserve">. </w:t>
      </w:r>
      <w:r w:rsidR="00F87F7B" w:rsidRPr="0006639C">
        <w:rPr>
          <w:sz w:val="26"/>
          <w:szCs w:val="26"/>
        </w:rPr>
        <w:t>В целях исполнения Договора дата направления Заказа в соответствии с настоящим пунктом считается датой формирования Заказа.</w:t>
      </w:r>
    </w:p>
    <w:p w14:paraId="6423E8E6" w14:textId="77777777" w:rsidR="00AB318C" w:rsidRPr="0001127F" w:rsidRDefault="00BE6B97" w:rsidP="00AB318C">
      <w:pPr>
        <w:jc w:val="both"/>
        <w:rPr>
          <w:sz w:val="26"/>
          <w:szCs w:val="26"/>
        </w:rPr>
      </w:pPr>
      <w:r w:rsidRPr="0001127F">
        <w:rPr>
          <w:sz w:val="26"/>
          <w:szCs w:val="26"/>
        </w:rPr>
        <w:t>10</w:t>
      </w:r>
      <w:r w:rsidR="00F87F7B" w:rsidRPr="0001127F">
        <w:rPr>
          <w:sz w:val="26"/>
          <w:szCs w:val="26"/>
        </w:rPr>
        <w:t>.2.2</w:t>
      </w:r>
      <w:r w:rsidR="00AB318C" w:rsidRPr="0001127F">
        <w:rPr>
          <w:sz w:val="26"/>
          <w:szCs w:val="26"/>
        </w:rPr>
        <w:t>. Контрагент обязан рассмотреть проект Заказа не позднее 3 (трех) рабочих</w:t>
      </w:r>
      <w:r w:rsidR="00F87F7B" w:rsidRPr="0001127F">
        <w:rPr>
          <w:sz w:val="26"/>
          <w:szCs w:val="26"/>
        </w:rPr>
        <w:t xml:space="preserve"> дней с даты его получения</w:t>
      </w:r>
      <w:r w:rsidR="00AB318C" w:rsidRPr="0001127F">
        <w:rPr>
          <w:sz w:val="26"/>
          <w:szCs w:val="26"/>
        </w:rPr>
        <w:t xml:space="preserve">. По истечении указанного срока Контрагент обязан направить в </w:t>
      </w:r>
      <w:r w:rsidR="001C2185" w:rsidRPr="0001127F">
        <w:rPr>
          <w:sz w:val="26"/>
          <w:szCs w:val="26"/>
        </w:rPr>
        <w:t xml:space="preserve">Общество </w:t>
      </w:r>
      <w:r w:rsidR="00AB318C" w:rsidRPr="0001127F">
        <w:rPr>
          <w:sz w:val="26"/>
          <w:szCs w:val="26"/>
        </w:rPr>
        <w:t>подписанный со своей стороны Заказ (оригиналы в двух экземплярах, в соответствии с разделом «Уведомления»</w:t>
      </w:r>
      <w:r w:rsidR="001C2185" w:rsidRPr="0001127F">
        <w:rPr>
          <w:sz w:val="26"/>
          <w:szCs w:val="26"/>
        </w:rPr>
        <w:t xml:space="preserve"> ОУИД</w:t>
      </w:r>
      <w:r w:rsidR="00AB318C" w:rsidRPr="0001127F">
        <w:rPr>
          <w:sz w:val="26"/>
          <w:szCs w:val="26"/>
        </w:rPr>
        <w:t>) либо мотивированный отказ от его подписания (заключения) (по адресу электронной почты отве</w:t>
      </w:r>
      <w:r w:rsidR="001C2185" w:rsidRPr="0001127F">
        <w:rPr>
          <w:sz w:val="26"/>
          <w:szCs w:val="26"/>
        </w:rPr>
        <w:t>тственного лица Контрагента (п.6</w:t>
      </w:r>
      <w:r w:rsidR="00AB318C" w:rsidRPr="0001127F">
        <w:rPr>
          <w:sz w:val="26"/>
          <w:szCs w:val="26"/>
        </w:rPr>
        <w:t>.4.</w:t>
      </w:r>
      <w:r w:rsidR="001C2185" w:rsidRPr="0001127F">
        <w:rPr>
          <w:sz w:val="26"/>
          <w:szCs w:val="26"/>
        </w:rPr>
        <w:t xml:space="preserve"> ОУИД</w:t>
      </w:r>
      <w:r w:rsidR="00AB318C" w:rsidRPr="0001127F">
        <w:rPr>
          <w:sz w:val="26"/>
          <w:szCs w:val="26"/>
        </w:rPr>
        <w:t xml:space="preserve">), который допустим только в случае, если Заказ не соответствует условиям Договора (по форме либо содержанию). Мотивированный отказ должен содержать указания на положения Договора, которому проект Заказа не соответствует (номера пунктов Договора, Приложений и т.д.). </w:t>
      </w:r>
    </w:p>
    <w:p w14:paraId="50AAA53B" w14:textId="614C8729" w:rsidR="00AB318C" w:rsidRPr="0001127F" w:rsidRDefault="00BE6B97" w:rsidP="00AB318C">
      <w:pPr>
        <w:jc w:val="both"/>
        <w:rPr>
          <w:sz w:val="26"/>
          <w:szCs w:val="26"/>
        </w:rPr>
      </w:pPr>
      <w:r w:rsidRPr="0001127F">
        <w:rPr>
          <w:sz w:val="26"/>
          <w:szCs w:val="26"/>
        </w:rPr>
        <w:lastRenderedPageBreak/>
        <w:t>10</w:t>
      </w:r>
      <w:r w:rsidR="00F87F7B" w:rsidRPr="0001127F">
        <w:rPr>
          <w:sz w:val="26"/>
          <w:szCs w:val="26"/>
        </w:rPr>
        <w:t>.2.3</w:t>
      </w:r>
      <w:r w:rsidR="00AB318C" w:rsidRPr="0001127F">
        <w:rPr>
          <w:sz w:val="26"/>
          <w:szCs w:val="26"/>
        </w:rPr>
        <w:t xml:space="preserve">. В срок не более 2 (двух) рабочих дней с </w:t>
      </w:r>
      <w:r w:rsidR="001C2185" w:rsidRPr="0001127F">
        <w:rPr>
          <w:sz w:val="26"/>
          <w:szCs w:val="26"/>
        </w:rPr>
        <w:t xml:space="preserve">даты получения Обществом </w:t>
      </w:r>
      <w:r w:rsidR="00AB318C" w:rsidRPr="0001127F">
        <w:rPr>
          <w:sz w:val="26"/>
          <w:szCs w:val="26"/>
        </w:rPr>
        <w:t>мотивированного отказа Контрагента от</w:t>
      </w:r>
      <w:r w:rsidRPr="0001127F">
        <w:rPr>
          <w:sz w:val="26"/>
          <w:szCs w:val="26"/>
        </w:rPr>
        <w:t xml:space="preserve"> подписания прое</w:t>
      </w:r>
      <w:r w:rsidR="00F87F7B" w:rsidRPr="0001127F">
        <w:rPr>
          <w:sz w:val="26"/>
          <w:szCs w:val="26"/>
        </w:rPr>
        <w:t xml:space="preserve">кта Заказа </w:t>
      </w:r>
      <w:r w:rsidR="00AB318C" w:rsidRPr="0001127F">
        <w:rPr>
          <w:sz w:val="26"/>
          <w:szCs w:val="26"/>
        </w:rPr>
        <w:t>Стороны дорабатывают текст проекта Заказа в рабочем порядке (в рамках переписки по адресам электронной поч</w:t>
      </w:r>
      <w:r w:rsidR="006A5613" w:rsidRPr="0001127F">
        <w:rPr>
          <w:sz w:val="26"/>
          <w:szCs w:val="26"/>
        </w:rPr>
        <w:t>ты ответственных лиц Сторон, п.6</w:t>
      </w:r>
      <w:r w:rsidR="00AB318C" w:rsidRPr="0001127F">
        <w:rPr>
          <w:sz w:val="26"/>
          <w:szCs w:val="26"/>
        </w:rPr>
        <w:t>.4.</w:t>
      </w:r>
      <w:r w:rsidR="006A5613" w:rsidRPr="0001127F">
        <w:rPr>
          <w:sz w:val="26"/>
          <w:szCs w:val="26"/>
        </w:rPr>
        <w:t xml:space="preserve"> ОУИД</w:t>
      </w:r>
      <w:r w:rsidR="00AB318C" w:rsidRPr="0001127F">
        <w:rPr>
          <w:sz w:val="26"/>
          <w:szCs w:val="26"/>
        </w:rPr>
        <w:t xml:space="preserve">). Контрагент обязан направить в адрес </w:t>
      </w:r>
      <w:r w:rsidR="006A5613" w:rsidRPr="0001127F">
        <w:rPr>
          <w:sz w:val="26"/>
          <w:szCs w:val="26"/>
        </w:rPr>
        <w:t xml:space="preserve">Общества </w:t>
      </w:r>
      <w:r w:rsidR="00AB318C" w:rsidRPr="0001127F">
        <w:rPr>
          <w:sz w:val="26"/>
          <w:szCs w:val="26"/>
        </w:rPr>
        <w:t>подписанный со своей стороны Зака</w:t>
      </w:r>
      <w:r w:rsidR="00F87F7B" w:rsidRPr="0001127F">
        <w:rPr>
          <w:sz w:val="26"/>
          <w:szCs w:val="26"/>
        </w:rPr>
        <w:t>з</w:t>
      </w:r>
      <w:r w:rsidR="0006639C">
        <w:rPr>
          <w:sz w:val="26"/>
          <w:szCs w:val="26"/>
        </w:rPr>
        <w:t xml:space="preserve"> (оригинал в двух экземплярах</w:t>
      </w:r>
      <w:r w:rsidR="00AB318C" w:rsidRPr="0001127F">
        <w:rPr>
          <w:sz w:val="26"/>
          <w:szCs w:val="26"/>
        </w:rPr>
        <w:t xml:space="preserve">) не позднее 3 (трех) рабочих дней с даты отправки </w:t>
      </w:r>
      <w:r w:rsidR="006A5613" w:rsidRPr="0001127F">
        <w:rPr>
          <w:sz w:val="26"/>
          <w:szCs w:val="26"/>
        </w:rPr>
        <w:t>Обществ</w:t>
      </w:r>
      <w:r w:rsidR="00F87F7B" w:rsidRPr="0001127F">
        <w:rPr>
          <w:sz w:val="26"/>
          <w:szCs w:val="26"/>
        </w:rPr>
        <w:t>у мотивированного отказа</w:t>
      </w:r>
      <w:r w:rsidR="00AB318C" w:rsidRPr="0001127F">
        <w:rPr>
          <w:sz w:val="26"/>
          <w:szCs w:val="26"/>
        </w:rPr>
        <w:t>.</w:t>
      </w:r>
      <w:r w:rsidR="00AB318C" w:rsidRPr="0001127F">
        <w:rPr>
          <w:b/>
          <w:sz w:val="26"/>
          <w:szCs w:val="26"/>
        </w:rPr>
        <w:t xml:space="preserve"> </w:t>
      </w:r>
    </w:p>
    <w:p w14:paraId="3D91B4EE" w14:textId="33DE4FA4" w:rsidR="008C56D6" w:rsidRPr="0001127F" w:rsidRDefault="008C56D6" w:rsidP="00AB318C">
      <w:pPr>
        <w:jc w:val="both"/>
        <w:rPr>
          <w:sz w:val="26"/>
          <w:szCs w:val="26"/>
        </w:rPr>
      </w:pPr>
      <w:r w:rsidRPr="0001127F">
        <w:rPr>
          <w:sz w:val="26"/>
          <w:szCs w:val="26"/>
        </w:rPr>
        <w:t>10</w:t>
      </w:r>
      <w:r w:rsidR="00F87F7B" w:rsidRPr="0001127F">
        <w:rPr>
          <w:sz w:val="26"/>
          <w:szCs w:val="26"/>
        </w:rPr>
        <w:t>.2.4</w:t>
      </w:r>
      <w:r w:rsidR="00AB318C" w:rsidRPr="0001127F">
        <w:rPr>
          <w:sz w:val="26"/>
          <w:szCs w:val="26"/>
        </w:rPr>
        <w:t>. В течение 3 (трех) рабочих дней с даты получения соответствующего</w:t>
      </w:r>
      <w:r w:rsidR="0006639C">
        <w:rPr>
          <w:sz w:val="26"/>
          <w:szCs w:val="26"/>
        </w:rPr>
        <w:t xml:space="preserve"> </w:t>
      </w:r>
      <w:r w:rsidR="00AB318C" w:rsidRPr="0001127F">
        <w:rPr>
          <w:sz w:val="26"/>
          <w:szCs w:val="26"/>
        </w:rPr>
        <w:t>Заказа,</w:t>
      </w:r>
      <w:r w:rsidR="00F87F7B" w:rsidRPr="0001127F">
        <w:rPr>
          <w:sz w:val="26"/>
          <w:szCs w:val="26"/>
        </w:rPr>
        <w:t xml:space="preserve"> подписанного Контрагентом</w:t>
      </w:r>
      <w:r w:rsidR="00AB318C" w:rsidRPr="0001127F">
        <w:rPr>
          <w:sz w:val="26"/>
          <w:szCs w:val="26"/>
        </w:rPr>
        <w:t xml:space="preserve">, </w:t>
      </w:r>
      <w:r w:rsidR="006A5613" w:rsidRPr="0001127F">
        <w:rPr>
          <w:sz w:val="26"/>
          <w:szCs w:val="26"/>
        </w:rPr>
        <w:t xml:space="preserve">Общество </w:t>
      </w:r>
      <w:r w:rsidR="00AB318C" w:rsidRPr="0001127F">
        <w:rPr>
          <w:sz w:val="26"/>
          <w:szCs w:val="26"/>
        </w:rPr>
        <w:t xml:space="preserve">обязуется: </w:t>
      </w:r>
    </w:p>
    <w:p w14:paraId="19D6E8E7" w14:textId="77777777" w:rsidR="006A5613" w:rsidRPr="0001127F" w:rsidRDefault="00AB318C" w:rsidP="006A5613">
      <w:pPr>
        <w:pStyle w:val="ae"/>
        <w:numPr>
          <w:ilvl w:val="0"/>
          <w:numId w:val="1"/>
        </w:numPr>
        <w:jc w:val="both"/>
        <w:rPr>
          <w:sz w:val="26"/>
          <w:szCs w:val="26"/>
        </w:rPr>
      </w:pPr>
      <w:r w:rsidRPr="0001127F">
        <w:rPr>
          <w:sz w:val="26"/>
          <w:szCs w:val="26"/>
        </w:rPr>
        <w:t xml:space="preserve">подписать Заказ со своей Стороны; </w:t>
      </w:r>
    </w:p>
    <w:p w14:paraId="64B1A29C" w14:textId="77777777" w:rsidR="006A5613" w:rsidRPr="0001127F" w:rsidRDefault="006A5613" w:rsidP="006A5613">
      <w:pPr>
        <w:pStyle w:val="ae"/>
        <w:numPr>
          <w:ilvl w:val="0"/>
          <w:numId w:val="1"/>
        </w:numPr>
        <w:jc w:val="both"/>
        <w:rPr>
          <w:sz w:val="26"/>
          <w:szCs w:val="26"/>
        </w:rPr>
      </w:pPr>
      <w:r w:rsidRPr="0001127F">
        <w:rPr>
          <w:sz w:val="26"/>
          <w:szCs w:val="26"/>
        </w:rPr>
        <w:t xml:space="preserve">направить Контрагенту </w:t>
      </w:r>
      <w:r w:rsidR="00AB318C" w:rsidRPr="0001127F">
        <w:rPr>
          <w:sz w:val="26"/>
          <w:szCs w:val="26"/>
        </w:rPr>
        <w:t>отсканированный экземпляр подписанного Сторонами Заказа (по адресу электронной почты отве</w:t>
      </w:r>
      <w:r w:rsidR="008C56D6" w:rsidRPr="0001127F">
        <w:rPr>
          <w:sz w:val="26"/>
          <w:szCs w:val="26"/>
        </w:rPr>
        <w:t xml:space="preserve">тственного лица Контрагента); </w:t>
      </w:r>
    </w:p>
    <w:p w14:paraId="0DB81976" w14:textId="77777777" w:rsidR="00AB318C" w:rsidRPr="0001127F" w:rsidRDefault="00AB318C" w:rsidP="006A5613">
      <w:pPr>
        <w:pStyle w:val="ae"/>
        <w:numPr>
          <w:ilvl w:val="0"/>
          <w:numId w:val="1"/>
        </w:numPr>
        <w:jc w:val="both"/>
        <w:rPr>
          <w:sz w:val="26"/>
          <w:szCs w:val="26"/>
        </w:rPr>
      </w:pPr>
      <w:r w:rsidRPr="0001127F">
        <w:rPr>
          <w:sz w:val="26"/>
          <w:szCs w:val="26"/>
        </w:rPr>
        <w:t>направить оригинал подписанного Сторонами Заказа Контрагенту (в соответствии с разделом «Уведомления»</w:t>
      </w:r>
      <w:r w:rsidR="006A5613" w:rsidRPr="0001127F">
        <w:rPr>
          <w:sz w:val="26"/>
          <w:szCs w:val="26"/>
        </w:rPr>
        <w:t xml:space="preserve"> ОУИД</w:t>
      </w:r>
      <w:r w:rsidRPr="0001127F">
        <w:rPr>
          <w:sz w:val="26"/>
          <w:szCs w:val="26"/>
        </w:rPr>
        <w:t xml:space="preserve">). </w:t>
      </w:r>
    </w:p>
    <w:p w14:paraId="0988CA3A" w14:textId="77777777" w:rsidR="00AB318C" w:rsidRPr="0001127F" w:rsidRDefault="008C56D6" w:rsidP="00AB318C">
      <w:pPr>
        <w:jc w:val="both"/>
        <w:rPr>
          <w:sz w:val="26"/>
          <w:szCs w:val="26"/>
        </w:rPr>
      </w:pPr>
      <w:r w:rsidRPr="0001127F">
        <w:rPr>
          <w:sz w:val="26"/>
          <w:szCs w:val="26"/>
        </w:rPr>
        <w:t>10</w:t>
      </w:r>
      <w:r w:rsidR="002245BE" w:rsidRPr="0001127F">
        <w:rPr>
          <w:sz w:val="26"/>
          <w:szCs w:val="26"/>
        </w:rPr>
        <w:t>.3</w:t>
      </w:r>
      <w:r w:rsidR="00AB318C" w:rsidRPr="0001127F">
        <w:rPr>
          <w:sz w:val="26"/>
          <w:szCs w:val="26"/>
        </w:rPr>
        <w:t>.</w:t>
      </w:r>
      <w:r w:rsidR="002245BE" w:rsidRPr="0001127F">
        <w:rPr>
          <w:sz w:val="26"/>
          <w:szCs w:val="26"/>
        </w:rPr>
        <w:t xml:space="preserve"> Согласование и подписание Заказа осуществляется в следующем порядке (при выборе электронного документооборота)</w:t>
      </w:r>
      <w:r w:rsidR="00AB318C" w:rsidRPr="0001127F">
        <w:rPr>
          <w:sz w:val="26"/>
          <w:szCs w:val="26"/>
        </w:rPr>
        <w:t xml:space="preserve">: </w:t>
      </w:r>
    </w:p>
    <w:p w14:paraId="2600C6CB" w14:textId="77777777" w:rsidR="00AB318C" w:rsidRPr="0001127F" w:rsidRDefault="008C56D6" w:rsidP="00AB318C">
      <w:pPr>
        <w:jc w:val="both"/>
        <w:rPr>
          <w:sz w:val="26"/>
          <w:szCs w:val="26"/>
        </w:rPr>
      </w:pPr>
      <w:r w:rsidRPr="0001127F">
        <w:rPr>
          <w:sz w:val="26"/>
          <w:szCs w:val="26"/>
        </w:rPr>
        <w:t>10</w:t>
      </w:r>
      <w:r w:rsidR="002245BE" w:rsidRPr="0001127F">
        <w:rPr>
          <w:sz w:val="26"/>
          <w:szCs w:val="26"/>
        </w:rPr>
        <w:t>.3.1</w:t>
      </w:r>
      <w:r w:rsidR="00AB318C" w:rsidRPr="0001127F">
        <w:rPr>
          <w:sz w:val="26"/>
          <w:szCs w:val="26"/>
        </w:rPr>
        <w:t xml:space="preserve">. </w:t>
      </w:r>
      <w:r w:rsidR="002245BE" w:rsidRPr="0001127F">
        <w:rPr>
          <w:sz w:val="26"/>
          <w:szCs w:val="26"/>
        </w:rPr>
        <w:t xml:space="preserve">Общество </w:t>
      </w:r>
      <w:r w:rsidR="00AB318C" w:rsidRPr="0001127F">
        <w:rPr>
          <w:sz w:val="26"/>
          <w:szCs w:val="26"/>
        </w:rPr>
        <w:t>направляет Контрагенту проект Заказа, составленный по форме, содержащейся в соответствующем Приложении к Договору, по адресу электронной почты отве</w:t>
      </w:r>
      <w:r w:rsidR="002245BE" w:rsidRPr="0001127F">
        <w:rPr>
          <w:sz w:val="26"/>
          <w:szCs w:val="26"/>
        </w:rPr>
        <w:t>тственного лица Контрагента (п.6</w:t>
      </w:r>
      <w:r w:rsidR="00AB318C" w:rsidRPr="0001127F">
        <w:rPr>
          <w:sz w:val="26"/>
          <w:szCs w:val="26"/>
        </w:rPr>
        <w:t>.4.</w:t>
      </w:r>
      <w:r w:rsidR="002245BE" w:rsidRPr="0001127F">
        <w:rPr>
          <w:sz w:val="26"/>
          <w:szCs w:val="26"/>
        </w:rPr>
        <w:t xml:space="preserve"> ОУИД)</w:t>
      </w:r>
      <w:r w:rsidR="00AB318C" w:rsidRPr="0001127F">
        <w:rPr>
          <w:sz w:val="26"/>
          <w:szCs w:val="26"/>
        </w:rPr>
        <w:t xml:space="preserve">. В целях исполнения Договора дата направления Заказа в соответствии с настоящим пунктом считается датой формирования Заказа. </w:t>
      </w:r>
    </w:p>
    <w:p w14:paraId="06D73384" w14:textId="77777777" w:rsidR="00AB318C" w:rsidRPr="0001127F" w:rsidRDefault="008C56D6" w:rsidP="00AB318C">
      <w:pPr>
        <w:jc w:val="both"/>
        <w:rPr>
          <w:sz w:val="26"/>
          <w:szCs w:val="26"/>
        </w:rPr>
      </w:pPr>
      <w:r w:rsidRPr="0001127F">
        <w:rPr>
          <w:sz w:val="26"/>
          <w:szCs w:val="26"/>
        </w:rPr>
        <w:t>10</w:t>
      </w:r>
      <w:r w:rsidR="002245BE" w:rsidRPr="0001127F">
        <w:rPr>
          <w:sz w:val="26"/>
          <w:szCs w:val="26"/>
        </w:rPr>
        <w:t>.3</w:t>
      </w:r>
      <w:r w:rsidR="00AB318C" w:rsidRPr="0001127F">
        <w:rPr>
          <w:sz w:val="26"/>
          <w:szCs w:val="26"/>
        </w:rPr>
        <w:t xml:space="preserve">.2. В проекте Заказа </w:t>
      </w:r>
      <w:r w:rsidR="002245BE" w:rsidRPr="0001127F">
        <w:rPr>
          <w:sz w:val="26"/>
          <w:szCs w:val="26"/>
        </w:rPr>
        <w:t xml:space="preserve">Общество </w:t>
      </w:r>
      <w:r w:rsidR="00AB318C" w:rsidRPr="0001127F">
        <w:rPr>
          <w:sz w:val="26"/>
          <w:szCs w:val="26"/>
        </w:rPr>
        <w:t>указывает сведения, о</w:t>
      </w:r>
      <w:r w:rsidR="002245BE" w:rsidRPr="0001127F">
        <w:rPr>
          <w:sz w:val="26"/>
          <w:szCs w:val="26"/>
        </w:rPr>
        <w:t xml:space="preserve">пределённые в форме Заказа </w:t>
      </w:r>
      <w:r w:rsidR="00AB318C" w:rsidRPr="0001127F">
        <w:rPr>
          <w:sz w:val="26"/>
          <w:szCs w:val="26"/>
        </w:rPr>
        <w:t xml:space="preserve"> в соответствии с условиями Договора. </w:t>
      </w:r>
    </w:p>
    <w:p w14:paraId="08DFF34C" w14:textId="77777777" w:rsidR="00AB318C" w:rsidRPr="0001127F" w:rsidRDefault="008C56D6" w:rsidP="00AB318C">
      <w:pPr>
        <w:jc w:val="both"/>
        <w:rPr>
          <w:sz w:val="26"/>
          <w:szCs w:val="26"/>
        </w:rPr>
      </w:pPr>
      <w:r w:rsidRPr="0001127F">
        <w:rPr>
          <w:sz w:val="26"/>
          <w:szCs w:val="26"/>
        </w:rPr>
        <w:t>10</w:t>
      </w:r>
      <w:r w:rsidR="002245BE" w:rsidRPr="0001127F">
        <w:rPr>
          <w:sz w:val="26"/>
          <w:szCs w:val="26"/>
        </w:rPr>
        <w:t>.3</w:t>
      </w:r>
      <w:r w:rsidR="00AB318C" w:rsidRPr="0001127F">
        <w:rPr>
          <w:sz w:val="26"/>
          <w:szCs w:val="26"/>
        </w:rPr>
        <w:t>.3. Контрагент обязан рассмотреть проект Заказа не позднее 2 (двух) рабочих</w:t>
      </w:r>
      <w:r w:rsidR="002245BE" w:rsidRPr="0001127F">
        <w:rPr>
          <w:sz w:val="26"/>
          <w:szCs w:val="26"/>
        </w:rPr>
        <w:t xml:space="preserve"> дней с даты его получения</w:t>
      </w:r>
      <w:r w:rsidR="00AB318C" w:rsidRPr="0001127F">
        <w:rPr>
          <w:sz w:val="26"/>
          <w:szCs w:val="26"/>
        </w:rPr>
        <w:t xml:space="preserve">. По истечении указанного срока Контрагент обязан направить в </w:t>
      </w:r>
      <w:r w:rsidR="002245BE" w:rsidRPr="0001127F">
        <w:rPr>
          <w:sz w:val="26"/>
          <w:szCs w:val="26"/>
        </w:rPr>
        <w:t xml:space="preserve">Общество </w:t>
      </w:r>
      <w:r w:rsidR="00AB318C" w:rsidRPr="0001127F">
        <w:rPr>
          <w:sz w:val="26"/>
          <w:szCs w:val="26"/>
        </w:rPr>
        <w:t xml:space="preserve">по адресу электронной почты ответственного лица </w:t>
      </w:r>
      <w:r w:rsidR="002245BE" w:rsidRPr="0001127F">
        <w:rPr>
          <w:sz w:val="26"/>
          <w:szCs w:val="26"/>
        </w:rPr>
        <w:t>Общества (п.6</w:t>
      </w:r>
      <w:r w:rsidR="00AB318C" w:rsidRPr="0001127F">
        <w:rPr>
          <w:sz w:val="26"/>
          <w:szCs w:val="26"/>
        </w:rPr>
        <w:t>.4.</w:t>
      </w:r>
      <w:r w:rsidR="002245BE" w:rsidRPr="0001127F">
        <w:rPr>
          <w:sz w:val="26"/>
          <w:szCs w:val="26"/>
        </w:rPr>
        <w:t>ОУИД</w:t>
      </w:r>
      <w:r w:rsidR="00AB318C" w:rsidRPr="0001127F">
        <w:rPr>
          <w:sz w:val="26"/>
          <w:szCs w:val="26"/>
        </w:rPr>
        <w:t xml:space="preserve">) подтверждение согласования проекта Заказа либо мотивированный отказ от его подписания (заключения), который допустим только в случае, если Заказ не соответствует условиям Договора (по форме либо содержанию). Мотивированный отказ должен содержать указания на положения Договора, которым проект Заказа не соответствует (номера пунктов Договора, Приложений и т.д.). Если в указанный срок от Контрагента не поступит ни одно из указанных уведомлений, проект Заказа считается согласованным Контрагентом в полном объеме. </w:t>
      </w:r>
    </w:p>
    <w:p w14:paraId="128561C2" w14:textId="77777777" w:rsidR="00AB318C" w:rsidRPr="0001127F" w:rsidRDefault="008C56D6" w:rsidP="00AB318C">
      <w:pPr>
        <w:jc w:val="both"/>
        <w:rPr>
          <w:sz w:val="26"/>
          <w:szCs w:val="26"/>
        </w:rPr>
      </w:pPr>
      <w:r w:rsidRPr="0001127F">
        <w:rPr>
          <w:sz w:val="26"/>
          <w:szCs w:val="26"/>
        </w:rPr>
        <w:t>10</w:t>
      </w:r>
      <w:r w:rsidR="002245BE" w:rsidRPr="0001127F">
        <w:rPr>
          <w:sz w:val="26"/>
          <w:szCs w:val="26"/>
        </w:rPr>
        <w:t>.3</w:t>
      </w:r>
      <w:r w:rsidR="00AB318C" w:rsidRPr="0001127F">
        <w:rPr>
          <w:sz w:val="26"/>
          <w:szCs w:val="26"/>
        </w:rPr>
        <w:t xml:space="preserve">.4. В срок не более 2 (двух) рабочих дней с даты получения </w:t>
      </w:r>
      <w:r w:rsidR="002245BE" w:rsidRPr="0001127F">
        <w:rPr>
          <w:sz w:val="26"/>
          <w:szCs w:val="26"/>
        </w:rPr>
        <w:t xml:space="preserve">Обществом </w:t>
      </w:r>
      <w:r w:rsidR="00AB318C" w:rsidRPr="0001127F">
        <w:rPr>
          <w:sz w:val="26"/>
          <w:szCs w:val="26"/>
        </w:rPr>
        <w:t>мотивиро</w:t>
      </w:r>
      <w:r w:rsidRPr="0001127F">
        <w:rPr>
          <w:sz w:val="26"/>
          <w:szCs w:val="26"/>
        </w:rPr>
        <w:t xml:space="preserve">ванного отказа Контрагента </w:t>
      </w:r>
      <w:r w:rsidR="00AB318C" w:rsidRPr="0001127F">
        <w:rPr>
          <w:sz w:val="26"/>
          <w:szCs w:val="26"/>
        </w:rPr>
        <w:t>Стороны дорабатывают текст проекта Заказа в рабочем порядке (в рамках переписки по адресам электронной поч</w:t>
      </w:r>
      <w:r w:rsidR="002245BE" w:rsidRPr="0001127F">
        <w:rPr>
          <w:sz w:val="26"/>
          <w:szCs w:val="26"/>
        </w:rPr>
        <w:t>ты ответственных лиц Сторон, п.6</w:t>
      </w:r>
      <w:r w:rsidR="00AB318C" w:rsidRPr="0001127F">
        <w:rPr>
          <w:sz w:val="26"/>
          <w:szCs w:val="26"/>
        </w:rPr>
        <w:t>.4.</w:t>
      </w:r>
      <w:r w:rsidR="002245BE" w:rsidRPr="0001127F">
        <w:rPr>
          <w:sz w:val="26"/>
          <w:szCs w:val="26"/>
        </w:rPr>
        <w:t xml:space="preserve"> ОУИД</w:t>
      </w:r>
      <w:r w:rsidR="00AB318C" w:rsidRPr="0001127F">
        <w:rPr>
          <w:sz w:val="26"/>
          <w:szCs w:val="26"/>
        </w:rPr>
        <w:t xml:space="preserve">). </w:t>
      </w:r>
    </w:p>
    <w:p w14:paraId="22041D54" w14:textId="62336F91" w:rsidR="002245BE" w:rsidRPr="0001127F" w:rsidRDefault="008C56D6" w:rsidP="00AB318C">
      <w:pPr>
        <w:jc w:val="both"/>
        <w:rPr>
          <w:sz w:val="26"/>
          <w:szCs w:val="26"/>
        </w:rPr>
      </w:pPr>
      <w:r w:rsidRPr="0001127F">
        <w:rPr>
          <w:sz w:val="26"/>
          <w:szCs w:val="26"/>
        </w:rPr>
        <w:t>10</w:t>
      </w:r>
      <w:r w:rsidR="002245BE" w:rsidRPr="0001127F">
        <w:rPr>
          <w:sz w:val="26"/>
          <w:szCs w:val="26"/>
        </w:rPr>
        <w:t>.3</w:t>
      </w:r>
      <w:r w:rsidR="00AB318C" w:rsidRPr="0001127F">
        <w:rPr>
          <w:sz w:val="26"/>
          <w:szCs w:val="26"/>
        </w:rPr>
        <w:t>.5. В срок не позднее 2 (двух) рабочих дней Контрагент обязуется подписать Заказ со своей Стороны посредством электронного докуме</w:t>
      </w:r>
      <w:r w:rsidR="002245BE" w:rsidRPr="0001127F">
        <w:rPr>
          <w:sz w:val="26"/>
          <w:szCs w:val="26"/>
        </w:rPr>
        <w:t>нтооборота</w:t>
      </w:r>
      <w:r w:rsidRPr="0001127F">
        <w:rPr>
          <w:sz w:val="26"/>
          <w:szCs w:val="26"/>
        </w:rPr>
        <w:t xml:space="preserve">. </w:t>
      </w:r>
    </w:p>
    <w:p w14:paraId="12E5EECB" w14:textId="680FCA8D" w:rsidR="00AB318C" w:rsidRPr="0001127F" w:rsidRDefault="008C56D6" w:rsidP="00AB318C">
      <w:pPr>
        <w:jc w:val="both"/>
        <w:rPr>
          <w:sz w:val="26"/>
          <w:szCs w:val="26"/>
        </w:rPr>
      </w:pPr>
      <w:r w:rsidRPr="0001127F">
        <w:rPr>
          <w:sz w:val="26"/>
          <w:szCs w:val="26"/>
        </w:rPr>
        <w:t>10</w:t>
      </w:r>
      <w:r w:rsidR="002245BE" w:rsidRPr="0001127F">
        <w:rPr>
          <w:sz w:val="26"/>
          <w:szCs w:val="26"/>
        </w:rPr>
        <w:t>.3.6</w:t>
      </w:r>
      <w:r w:rsidR="00AB318C" w:rsidRPr="0001127F">
        <w:rPr>
          <w:sz w:val="26"/>
          <w:szCs w:val="26"/>
        </w:rPr>
        <w:t>. В течение 2 (двух) рабочих дней с даты получения соответствующего Заказа, подписа</w:t>
      </w:r>
      <w:r w:rsidR="002245BE" w:rsidRPr="0001127F">
        <w:rPr>
          <w:sz w:val="26"/>
          <w:szCs w:val="26"/>
        </w:rPr>
        <w:t>нного Контрагентом</w:t>
      </w:r>
      <w:r w:rsidR="00AB318C" w:rsidRPr="0001127F">
        <w:rPr>
          <w:sz w:val="26"/>
          <w:szCs w:val="26"/>
        </w:rPr>
        <w:t xml:space="preserve">, </w:t>
      </w:r>
      <w:r w:rsidR="002245BE" w:rsidRPr="0001127F">
        <w:rPr>
          <w:sz w:val="26"/>
          <w:szCs w:val="26"/>
        </w:rPr>
        <w:t xml:space="preserve">Общество </w:t>
      </w:r>
      <w:r w:rsidR="00AB318C" w:rsidRPr="0001127F">
        <w:rPr>
          <w:sz w:val="26"/>
          <w:szCs w:val="26"/>
        </w:rPr>
        <w:t>обязуется подписать Заказ со своей Стороны посредством электронного документооборота</w:t>
      </w:r>
      <w:r w:rsidR="0006639C">
        <w:rPr>
          <w:sz w:val="26"/>
          <w:szCs w:val="26"/>
        </w:rPr>
        <w:t>.</w:t>
      </w:r>
    </w:p>
    <w:p w14:paraId="1A069BF8" w14:textId="77777777" w:rsidR="00AB318C" w:rsidRPr="0001127F" w:rsidRDefault="008C56D6" w:rsidP="00AB318C">
      <w:pPr>
        <w:jc w:val="both"/>
        <w:rPr>
          <w:sz w:val="26"/>
          <w:szCs w:val="26"/>
        </w:rPr>
      </w:pPr>
      <w:r w:rsidRPr="0001127F">
        <w:rPr>
          <w:sz w:val="26"/>
          <w:szCs w:val="26"/>
        </w:rPr>
        <w:t>10</w:t>
      </w:r>
      <w:r w:rsidR="002245BE" w:rsidRPr="0001127F">
        <w:rPr>
          <w:sz w:val="26"/>
          <w:szCs w:val="26"/>
        </w:rPr>
        <w:t>.4</w:t>
      </w:r>
      <w:r w:rsidR="00AB318C" w:rsidRPr="0001127F">
        <w:rPr>
          <w:sz w:val="26"/>
          <w:szCs w:val="26"/>
        </w:rPr>
        <w:t xml:space="preserve">. Заказ вступает в силу с даты его подписания Сторонами, если иное не предусмотрено в соответствующем Заказе. </w:t>
      </w:r>
    </w:p>
    <w:p w14:paraId="75E9C871" w14:textId="0202528D" w:rsidR="00AB318C" w:rsidRPr="0001127F" w:rsidRDefault="008C56D6" w:rsidP="00AB318C">
      <w:pPr>
        <w:jc w:val="both"/>
        <w:rPr>
          <w:sz w:val="26"/>
          <w:szCs w:val="26"/>
        </w:rPr>
      </w:pPr>
      <w:r w:rsidRPr="0006639C">
        <w:rPr>
          <w:sz w:val="26"/>
          <w:szCs w:val="26"/>
        </w:rPr>
        <w:t>10</w:t>
      </w:r>
      <w:r w:rsidR="002245BE" w:rsidRPr="0006639C">
        <w:rPr>
          <w:sz w:val="26"/>
          <w:szCs w:val="26"/>
        </w:rPr>
        <w:t>.5</w:t>
      </w:r>
      <w:r w:rsidR="00AB318C" w:rsidRPr="0006639C">
        <w:rPr>
          <w:sz w:val="26"/>
          <w:szCs w:val="26"/>
        </w:rPr>
        <w:t xml:space="preserve">. Заказ является неотъемлемой частью Договора. </w:t>
      </w:r>
    </w:p>
    <w:p w14:paraId="479E78B7" w14:textId="733D9699" w:rsidR="00AB318C" w:rsidRPr="0001127F" w:rsidRDefault="00AB318C" w:rsidP="00053C3E">
      <w:pPr>
        <w:outlineLvl w:val="0"/>
        <w:rPr>
          <w:b/>
          <w:sz w:val="26"/>
          <w:szCs w:val="26"/>
        </w:rPr>
      </w:pPr>
      <w:r w:rsidRPr="0001127F">
        <w:rPr>
          <w:b/>
          <w:sz w:val="26"/>
          <w:szCs w:val="26"/>
        </w:rPr>
        <w:t>1</w:t>
      </w:r>
      <w:r w:rsidR="004612D1" w:rsidRPr="0001127F">
        <w:rPr>
          <w:b/>
          <w:sz w:val="26"/>
          <w:szCs w:val="26"/>
        </w:rPr>
        <w:t>1</w:t>
      </w:r>
      <w:r w:rsidRPr="0001127F">
        <w:rPr>
          <w:b/>
          <w:sz w:val="26"/>
          <w:szCs w:val="26"/>
        </w:rPr>
        <w:t>. Прочие условия исполнения Договора</w:t>
      </w:r>
    </w:p>
    <w:p w14:paraId="6C67EC4B" w14:textId="7B47F7AB" w:rsidR="00AB318C" w:rsidRPr="0006639C" w:rsidRDefault="004612D1" w:rsidP="00AB318C">
      <w:pPr>
        <w:jc w:val="both"/>
        <w:rPr>
          <w:sz w:val="26"/>
          <w:szCs w:val="26"/>
        </w:rPr>
      </w:pPr>
      <w:r w:rsidRPr="0001127F">
        <w:rPr>
          <w:sz w:val="26"/>
          <w:szCs w:val="26"/>
        </w:rPr>
        <w:t xml:space="preserve">11.1. </w:t>
      </w:r>
      <w:r w:rsidR="00AB318C" w:rsidRPr="0006639C">
        <w:rPr>
          <w:sz w:val="26"/>
          <w:szCs w:val="26"/>
        </w:rPr>
        <w:t>Контрагент не вправе привлекать третьих лиц к исполнению своих Обязательств по Договору</w:t>
      </w:r>
      <w:r w:rsidR="0006639C">
        <w:rPr>
          <w:sz w:val="26"/>
          <w:szCs w:val="26"/>
        </w:rPr>
        <w:t xml:space="preserve"> без предварительного письменного согласия Общества</w:t>
      </w:r>
      <w:r w:rsidR="00AB318C" w:rsidRPr="0006639C">
        <w:rPr>
          <w:sz w:val="26"/>
          <w:szCs w:val="26"/>
        </w:rPr>
        <w:t>.</w:t>
      </w:r>
      <w:r w:rsidR="00AB318C" w:rsidRPr="0001127F">
        <w:rPr>
          <w:strike/>
          <w:sz w:val="26"/>
          <w:szCs w:val="26"/>
        </w:rPr>
        <w:t xml:space="preserve"> </w:t>
      </w:r>
    </w:p>
    <w:p w14:paraId="73B52637" w14:textId="6A345D9C" w:rsidR="00AB318C" w:rsidRPr="0001127F" w:rsidRDefault="004612D1" w:rsidP="00AB318C">
      <w:pPr>
        <w:jc w:val="both"/>
        <w:rPr>
          <w:sz w:val="26"/>
          <w:szCs w:val="26"/>
        </w:rPr>
      </w:pPr>
      <w:r w:rsidRPr="0001127F">
        <w:rPr>
          <w:sz w:val="26"/>
          <w:szCs w:val="26"/>
        </w:rPr>
        <w:t>11</w:t>
      </w:r>
      <w:r w:rsidR="00AB318C" w:rsidRPr="0001127F">
        <w:rPr>
          <w:sz w:val="26"/>
          <w:szCs w:val="26"/>
        </w:rPr>
        <w:t xml:space="preserve">.2. </w:t>
      </w:r>
      <w:r w:rsidR="00037CAF">
        <w:rPr>
          <w:sz w:val="26"/>
          <w:szCs w:val="26"/>
        </w:rPr>
        <w:t>О</w:t>
      </w:r>
      <w:r w:rsidR="00AB318C" w:rsidRPr="0006639C">
        <w:rPr>
          <w:sz w:val="26"/>
          <w:szCs w:val="26"/>
        </w:rPr>
        <w:t>бязательства по Договору исполняются непосредственно Стороной по Договору или лицом, которому такие обязательства по исполнению Договора переданы в соответствии с его условиями по договору или закону.</w:t>
      </w:r>
      <w:r w:rsidR="00AB318C" w:rsidRPr="0001127F">
        <w:rPr>
          <w:sz w:val="26"/>
          <w:szCs w:val="26"/>
        </w:rPr>
        <w:t xml:space="preserve"> </w:t>
      </w:r>
    </w:p>
    <w:p w14:paraId="07880538" w14:textId="77777777" w:rsidR="00AB318C" w:rsidRPr="0001127F" w:rsidRDefault="004612D1" w:rsidP="00AB318C">
      <w:pPr>
        <w:jc w:val="both"/>
        <w:rPr>
          <w:sz w:val="26"/>
          <w:szCs w:val="26"/>
        </w:rPr>
      </w:pPr>
      <w:r w:rsidRPr="0001127F">
        <w:rPr>
          <w:sz w:val="26"/>
          <w:szCs w:val="26"/>
        </w:rPr>
        <w:lastRenderedPageBreak/>
        <w:t>11.3</w:t>
      </w:r>
      <w:r w:rsidR="00AB318C" w:rsidRPr="0001127F">
        <w:rPr>
          <w:sz w:val="26"/>
          <w:szCs w:val="26"/>
        </w:rPr>
        <w:t xml:space="preserve">. Общество вправе запрашивать у Контрагента любую информацию, связанную с исполнением обязательств по Договору, в порядке и сроки, предусмотренные в соответствующем запросе Общества. </w:t>
      </w:r>
    </w:p>
    <w:p w14:paraId="083CE4ED" w14:textId="77777777" w:rsidR="00AB318C" w:rsidRPr="0001127F" w:rsidRDefault="004612D1" w:rsidP="00AB318C">
      <w:pPr>
        <w:jc w:val="both"/>
        <w:rPr>
          <w:sz w:val="26"/>
          <w:szCs w:val="26"/>
        </w:rPr>
      </w:pPr>
      <w:r w:rsidRPr="0001127F">
        <w:rPr>
          <w:sz w:val="26"/>
          <w:szCs w:val="26"/>
        </w:rPr>
        <w:t>11.4</w:t>
      </w:r>
      <w:r w:rsidR="00AB318C" w:rsidRPr="0001127F">
        <w:rPr>
          <w:sz w:val="26"/>
          <w:szCs w:val="26"/>
        </w:rPr>
        <w:t>. Если при исполнении Договора выполняются работы, связанные с ремонтом, строительством, пуско-наладкой, прокладкой кабелей, монтажом оборудования и т.п., Контрагент обеспечивает выполнение таких работ в соответствии с Требованиями охраны труда, производственной санитарии, электробезопасности, промышленной, экологической, пожарной безопасности, установленных законодательством РФ.</w:t>
      </w:r>
    </w:p>
    <w:p w14:paraId="232718B0" w14:textId="77777777" w:rsidR="00AB318C" w:rsidRPr="0001127F" w:rsidRDefault="004612D1" w:rsidP="00AB318C">
      <w:pPr>
        <w:jc w:val="both"/>
        <w:rPr>
          <w:sz w:val="26"/>
          <w:szCs w:val="26"/>
        </w:rPr>
      </w:pPr>
      <w:r w:rsidRPr="0001127F">
        <w:rPr>
          <w:sz w:val="26"/>
          <w:szCs w:val="26"/>
        </w:rPr>
        <w:t>11.5</w:t>
      </w:r>
      <w:r w:rsidR="00AB318C" w:rsidRPr="0001127F">
        <w:rPr>
          <w:sz w:val="26"/>
          <w:szCs w:val="26"/>
        </w:rPr>
        <w:t xml:space="preserve">. Во всем, что не урегулировано ОУИД, Стороны руководствуются положениями Договора. </w:t>
      </w:r>
    </w:p>
    <w:p w14:paraId="2DEAE172" w14:textId="77777777" w:rsidR="00AB318C" w:rsidRPr="0001127F" w:rsidRDefault="004612D1" w:rsidP="00AB318C">
      <w:pPr>
        <w:jc w:val="both"/>
        <w:rPr>
          <w:sz w:val="26"/>
          <w:szCs w:val="26"/>
        </w:rPr>
      </w:pPr>
      <w:r w:rsidRPr="0001127F">
        <w:rPr>
          <w:sz w:val="26"/>
          <w:szCs w:val="26"/>
        </w:rPr>
        <w:t>11.6</w:t>
      </w:r>
      <w:r w:rsidR="00AB318C" w:rsidRPr="0001127F">
        <w:rPr>
          <w:sz w:val="26"/>
          <w:szCs w:val="26"/>
        </w:rPr>
        <w:t xml:space="preserve">. ОУИД составлен на русском языке, в двух экземплярах, имеющих одинаковую юридическую силу, по одному для каждой Стороны, за исключением случаев, когда ОУИД подписывается в электронной форме с использованием технических средств электронной торговой площадки или оператора электронного документооборота. </w:t>
      </w:r>
    </w:p>
    <w:p w14:paraId="548D4053" w14:textId="49E9959B" w:rsidR="0081575C" w:rsidRDefault="004612D1" w:rsidP="0081575C">
      <w:pPr>
        <w:jc w:val="both"/>
        <w:rPr>
          <w:sz w:val="20"/>
          <w:szCs w:val="20"/>
        </w:rPr>
      </w:pPr>
      <w:r w:rsidRPr="0001127F">
        <w:rPr>
          <w:sz w:val="26"/>
          <w:szCs w:val="26"/>
        </w:rPr>
        <w:t xml:space="preserve">11.7. Приложения к настоящим ОУИД: </w:t>
      </w:r>
      <w:r w:rsidR="0081575C">
        <w:rPr>
          <w:sz w:val="20"/>
          <w:szCs w:val="20"/>
        </w:rPr>
        <w:t xml:space="preserve">(изложены на сайте Общества в разделе Лицензии и документы </w:t>
      </w:r>
      <w:hyperlink r:id="rId10" w:history="1">
        <w:r w:rsidR="0081575C">
          <w:rPr>
            <w:rStyle w:val="ac"/>
            <w:sz w:val="20"/>
            <w:szCs w:val="20"/>
          </w:rPr>
          <w:t>https://synterramedia.ru/about/</w:t>
        </w:r>
      </w:hyperlink>
      <w:r w:rsidR="0081575C">
        <w:rPr>
          <w:sz w:val="20"/>
          <w:szCs w:val="20"/>
        </w:rPr>
        <w:t>):</w:t>
      </w:r>
    </w:p>
    <w:p w14:paraId="26D78D29" w14:textId="77777777" w:rsidR="004612D1" w:rsidRPr="0001127F" w:rsidRDefault="004612D1" w:rsidP="00AB318C">
      <w:pPr>
        <w:jc w:val="both"/>
        <w:rPr>
          <w:sz w:val="26"/>
          <w:szCs w:val="26"/>
        </w:rPr>
      </w:pPr>
    </w:p>
    <w:p w14:paraId="364F20F5" w14:textId="7F751EEB" w:rsidR="004612D1" w:rsidRPr="0001127F" w:rsidRDefault="00C971DA" w:rsidP="00AB318C">
      <w:pPr>
        <w:jc w:val="both"/>
        <w:rPr>
          <w:sz w:val="26"/>
          <w:szCs w:val="26"/>
        </w:rPr>
      </w:pPr>
      <w:r>
        <w:rPr>
          <w:sz w:val="26"/>
          <w:szCs w:val="26"/>
        </w:rPr>
        <w:t xml:space="preserve">- Приложение № 1 – </w:t>
      </w:r>
      <w:r w:rsidR="004612D1" w:rsidRPr="0001127F">
        <w:rPr>
          <w:sz w:val="26"/>
          <w:szCs w:val="26"/>
        </w:rPr>
        <w:t xml:space="preserve"> форма банковской гарантии, предоставляемой Обществу; </w:t>
      </w:r>
    </w:p>
    <w:p w14:paraId="14B02049" w14:textId="77777777" w:rsidR="004612D1" w:rsidRPr="0001127F" w:rsidRDefault="004612D1" w:rsidP="00AB318C">
      <w:pPr>
        <w:jc w:val="both"/>
        <w:rPr>
          <w:sz w:val="26"/>
          <w:szCs w:val="26"/>
        </w:rPr>
      </w:pPr>
      <w:r w:rsidRPr="0001127F">
        <w:rPr>
          <w:sz w:val="26"/>
          <w:szCs w:val="26"/>
        </w:rPr>
        <w:t xml:space="preserve">- Приложение № 2 – список банков, утвержденных Обществом, в качестве допустимых для оформления банковской гарантии; </w:t>
      </w:r>
    </w:p>
    <w:p w14:paraId="43D35CB9" w14:textId="75F82932" w:rsidR="004612D1" w:rsidRPr="0001127F" w:rsidRDefault="004612D1" w:rsidP="00AB318C">
      <w:pPr>
        <w:jc w:val="both"/>
        <w:rPr>
          <w:sz w:val="26"/>
          <w:szCs w:val="26"/>
        </w:rPr>
      </w:pPr>
      <w:r w:rsidRPr="0001127F">
        <w:rPr>
          <w:sz w:val="26"/>
          <w:szCs w:val="26"/>
        </w:rPr>
        <w:t>- Приложение № 3 –</w:t>
      </w:r>
      <w:r w:rsidR="00037CAF">
        <w:rPr>
          <w:sz w:val="26"/>
          <w:szCs w:val="26"/>
        </w:rPr>
        <w:t xml:space="preserve"> </w:t>
      </w:r>
      <w:r w:rsidR="00C974FF" w:rsidRPr="0001127F">
        <w:rPr>
          <w:sz w:val="26"/>
          <w:szCs w:val="26"/>
        </w:rPr>
        <w:t xml:space="preserve">Положение об антикоррупционной политике </w:t>
      </w:r>
      <w:r w:rsidRPr="0001127F">
        <w:rPr>
          <w:sz w:val="26"/>
          <w:szCs w:val="26"/>
        </w:rPr>
        <w:t xml:space="preserve">Общества. </w:t>
      </w:r>
    </w:p>
    <w:p w14:paraId="72E00ACC" w14:textId="5FF6721F" w:rsidR="000B1523" w:rsidRPr="0001127F" w:rsidRDefault="000B1523" w:rsidP="000B1523">
      <w:pPr>
        <w:pStyle w:val="31"/>
        <w:tabs>
          <w:tab w:val="clear" w:pos="851"/>
          <w:tab w:val="left" w:pos="-4680"/>
          <w:tab w:val="left" w:pos="1134"/>
        </w:tabs>
        <w:spacing w:line="240" w:lineRule="auto"/>
      </w:pPr>
    </w:p>
    <w:p w14:paraId="180B2B06" w14:textId="257F6BAA" w:rsidR="000B1523" w:rsidRDefault="000B1523" w:rsidP="00740F58">
      <w:pPr>
        <w:jc w:val="both"/>
        <w:rPr>
          <w:sz w:val="26"/>
          <w:szCs w:val="26"/>
        </w:rPr>
      </w:pPr>
    </w:p>
    <w:p w14:paraId="24521993" w14:textId="7CABD472" w:rsidR="0034065A" w:rsidRDefault="0034065A" w:rsidP="00740F58">
      <w:pPr>
        <w:jc w:val="both"/>
        <w:rPr>
          <w:sz w:val="26"/>
          <w:szCs w:val="26"/>
        </w:rPr>
      </w:pPr>
    </w:p>
    <w:sectPr w:rsidR="0034065A" w:rsidSect="0081575C">
      <w:pgSz w:w="11906" w:h="16838" w:code="9"/>
      <w:pgMar w:top="851" w:right="567" w:bottom="851" w:left="1077" w:header="567" w:footer="5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8F054" w14:textId="77777777" w:rsidR="007731D2" w:rsidRDefault="007731D2" w:rsidP="00740F58">
      <w:r>
        <w:separator/>
      </w:r>
    </w:p>
  </w:endnote>
  <w:endnote w:type="continuationSeparator" w:id="0">
    <w:p w14:paraId="36936E56" w14:textId="77777777" w:rsidR="007731D2" w:rsidRDefault="007731D2" w:rsidP="0074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34B42" w14:textId="77777777" w:rsidR="007731D2" w:rsidRDefault="007731D2" w:rsidP="00740F58">
      <w:r>
        <w:separator/>
      </w:r>
    </w:p>
  </w:footnote>
  <w:footnote w:type="continuationSeparator" w:id="0">
    <w:p w14:paraId="18212EF8" w14:textId="77777777" w:rsidR="007731D2" w:rsidRDefault="007731D2" w:rsidP="00740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A85669"/>
    <w:multiLevelType w:val="multilevel"/>
    <w:tmpl w:val="7C182FD8"/>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1" w15:restartNumberingAfterBreak="0">
    <w:nsid w:val="70E253EC"/>
    <w:multiLevelType w:val="hybridMultilevel"/>
    <w:tmpl w:val="78248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F151907"/>
    <w:multiLevelType w:val="hybridMultilevel"/>
    <w:tmpl w:val="971C8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F58"/>
    <w:rsid w:val="0001127F"/>
    <w:rsid w:val="00037CAF"/>
    <w:rsid w:val="00053C3E"/>
    <w:rsid w:val="0006639C"/>
    <w:rsid w:val="00083C3F"/>
    <w:rsid w:val="000B1523"/>
    <w:rsid w:val="001C2185"/>
    <w:rsid w:val="001C7E40"/>
    <w:rsid w:val="00221DAA"/>
    <w:rsid w:val="002245BE"/>
    <w:rsid w:val="002E4BF4"/>
    <w:rsid w:val="0034065A"/>
    <w:rsid w:val="003600A0"/>
    <w:rsid w:val="004612D1"/>
    <w:rsid w:val="004A1799"/>
    <w:rsid w:val="00515CFE"/>
    <w:rsid w:val="0054084B"/>
    <w:rsid w:val="00576BF3"/>
    <w:rsid w:val="00587A61"/>
    <w:rsid w:val="006336D8"/>
    <w:rsid w:val="00673CA5"/>
    <w:rsid w:val="006A5613"/>
    <w:rsid w:val="007212E4"/>
    <w:rsid w:val="00740F58"/>
    <w:rsid w:val="007731D2"/>
    <w:rsid w:val="0081575C"/>
    <w:rsid w:val="0086729B"/>
    <w:rsid w:val="00894546"/>
    <w:rsid w:val="008C56D6"/>
    <w:rsid w:val="008D3D2E"/>
    <w:rsid w:val="009A443A"/>
    <w:rsid w:val="009F2E88"/>
    <w:rsid w:val="00A056B2"/>
    <w:rsid w:val="00AB318C"/>
    <w:rsid w:val="00AE3975"/>
    <w:rsid w:val="00B46456"/>
    <w:rsid w:val="00BB6E35"/>
    <w:rsid w:val="00BC3644"/>
    <w:rsid w:val="00BE6B97"/>
    <w:rsid w:val="00C971DA"/>
    <w:rsid w:val="00C974FF"/>
    <w:rsid w:val="00D90658"/>
    <w:rsid w:val="00DE35B2"/>
    <w:rsid w:val="00E946C8"/>
    <w:rsid w:val="00F87F7B"/>
    <w:rsid w:val="00FA2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E347"/>
  <w15:chartTrackingRefBased/>
  <w15:docId w15:val="{7D28E925-9948-41D5-ACE6-3CF87DF4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F5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612D1"/>
    <w:pPr>
      <w:keepNext/>
      <w:numPr>
        <w:numId w:val="3"/>
      </w:numPr>
      <w:spacing w:before="240" w:after="60"/>
      <w:outlineLvl w:val="0"/>
    </w:pPr>
    <w:rPr>
      <w:rFonts w:asciiTheme="majorHAnsi" w:eastAsiaTheme="majorEastAsia" w:hAnsiTheme="majorHAnsi" w:cstheme="majorBidi"/>
      <w:b/>
      <w:bCs/>
      <w:kern w:val="32"/>
      <w:sz w:val="32"/>
      <w:szCs w:val="32"/>
      <w:lang w:val="en-US" w:eastAsia="en-US"/>
    </w:rPr>
  </w:style>
  <w:style w:type="paragraph" w:styleId="2">
    <w:name w:val="heading 2"/>
    <w:basedOn w:val="a"/>
    <w:next w:val="a"/>
    <w:link w:val="20"/>
    <w:uiPriority w:val="9"/>
    <w:semiHidden/>
    <w:unhideWhenUsed/>
    <w:qFormat/>
    <w:rsid w:val="004612D1"/>
    <w:pPr>
      <w:keepNext/>
      <w:numPr>
        <w:ilvl w:val="1"/>
        <w:numId w:val="3"/>
      </w:numPr>
      <w:spacing w:before="240" w:after="60"/>
      <w:outlineLvl w:val="1"/>
    </w:pPr>
    <w:rPr>
      <w:rFonts w:asciiTheme="majorHAnsi" w:eastAsiaTheme="majorEastAsia" w:hAnsiTheme="majorHAnsi" w:cstheme="majorBidi"/>
      <w:b/>
      <w:bCs/>
      <w:i/>
      <w:iCs/>
      <w:sz w:val="28"/>
      <w:szCs w:val="28"/>
      <w:lang w:val="en-US" w:eastAsia="en-US"/>
    </w:rPr>
  </w:style>
  <w:style w:type="paragraph" w:styleId="3">
    <w:name w:val="heading 3"/>
    <w:basedOn w:val="a"/>
    <w:next w:val="a"/>
    <w:link w:val="30"/>
    <w:uiPriority w:val="9"/>
    <w:semiHidden/>
    <w:unhideWhenUsed/>
    <w:qFormat/>
    <w:rsid w:val="004612D1"/>
    <w:pPr>
      <w:keepNext/>
      <w:numPr>
        <w:ilvl w:val="2"/>
        <w:numId w:val="3"/>
      </w:numPr>
      <w:spacing w:before="240" w:after="60"/>
      <w:outlineLvl w:val="2"/>
    </w:pPr>
    <w:rPr>
      <w:rFonts w:asciiTheme="majorHAnsi" w:eastAsiaTheme="majorEastAsia" w:hAnsiTheme="majorHAnsi" w:cstheme="majorBidi"/>
      <w:b/>
      <w:bCs/>
      <w:sz w:val="26"/>
      <w:szCs w:val="26"/>
      <w:lang w:val="en-US" w:eastAsia="en-US"/>
    </w:rPr>
  </w:style>
  <w:style w:type="paragraph" w:styleId="4">
    <w:name w:val="heading 4"/>
    <w:basedOn w:val="a"/>
    <w:next w:val="a"/>
    <w:link w:val="40"/>
    <w:uiPriority w:val="9"/>
    <w:semiHidden/>
    <w:unhideWhenUsed/>
    <w:qFormat/>
    <w:rsid w:val="004612D1"/>
    <w:pPr>
      <w:keepNext/>
      <w:numPr>
        <w:ilvl w:val="3"/>
        <w:numId w:val="3"/>
      </w:numPr>
      <w:spacing w:before="240" w:after="60"/>
      <w:outlineLvl w:val="3"/>
    </w:pPr>
    <w:rPr>
      <w:rFonts w:asciiTheme="minorHAnsi" w:eastAsiaTheme="minorEastAsia" w:hAnsiTheme="minorHAnsi" w:cstheme="minorBidi"/>
      <w:b/>
      <w:bCs/>
      <w:sz w:val="28"/>
      <w:szCs w:val="28"/>
      <w:lang w:val="en-US" w:eastAsia="en-US"/>
    </w:rPr>
  </w:style>
  <w:style w:type="paragraph" w:styleId="5">
    <w:name w:val="heading 5"/>
    <w:basedOn w:val="a"/>
    <w:next w:val="a"/>
    <w:link w:val="50"/>
    <w:uiPriority w:val="9"/>
    <w:semiHidden/>
    <w:unhideWhenUsed/>
    <w:qFormat/>
    <w:rsid w:val="004612D1"/>
    <w:pPr>
      <w:numPr>
        <w:ilvl w:val="4"/>
        <w:numId w:val="3"/>
      </w:numPr>
      <w:spacing w:before="240" w:after="60"/>
      <w:outlineLvl w:val="4"/>
    </w:pPr>
    <w:rPr>
      <w:rFonts w:asciiTheme="minorHAnsi" w:eastAsiaTheme="minorEastAsia" w:hAnsiTheme="minorHAnsi" w:cstheme="minorBidi"/>
      <w:b/>
      <w:bCs/>
      <w:i/>
      <w:iCs/>
      <w:sz w:val="26"/>
      <w:szCs w:val="26"/>
      <w:lang w:val="en-US" w:eastAsia="en-US"/>
    </w:rPr>
  </w:style>
  <w:style w:type="paragraph" w:styleId="6">
    <w:name w:val="heading 6"/>
    <w:basedOn w:val="a"/>
    <w:next w:val="a"/>
    <w:link w:val="60"/>
    <w:qFormat/>
    <w:rsid w:val="004612D1"/>
    <w:pPr>
      <w:numPr>
        <w:ilvl w:val="5"/>
        <w:numId w:val="3"/>
      </w:numPr>
      <w:spacing w:before="240" w:after="60"/>
      <w:outlineLvl w:val="5"/>
    </w:pPr>
    <w:rPr>
      <w:b/>
      <w:bCs/>
      <w:sz w:val="22"/>
      <w:szCs w:val="22"/>
      <w:lang w:val="en-US" w:eastAsia="en-US"/>
    </w:rPr>
  </w:style>
  <w:style w:type="paragraph" w:styleId="7">
    <w:name w:val="heading 7"/>
    <w:basedOn w:val="a"/>
    <w:next w:val="a"/>
    <w:link w:val="70"/>
    <w:uiPriority w:val="9"/>
    <w:semiHidden/>
    <w:unhideWhenUsed/>
    <w:qFormat/>
    <w:rsid w:val="004612D1"/>
    <w:pPr>
      <w:numPr>
        <w:ilvl w:val="6"/>
        <w:numId w:val="3"/>
      </w:numPr>
      <w:spacing w:before="240" w:after="60"/>
      <w:outlineLvl w:val="6"/>
    </w:pPr>
    <w:rPr>
      <w:rFonts w:asciiTheme="minorHAnsi" w:eastAsiaTheme="minorEastAsia" w:hAnsiTheme="minorHAnsi" w:cstheme="minorBidi"/>
      <w:lang w:val="en-US" w:eastAsia="en-US"/>
    </w:rPr>
  </w:style>
  <w:style w:type="paragraph" w:styleId="8">
    <w:name w:val="heading 8"/>
    <w:basedOn w:val="a"/>
    <w:next w:val="a"/>
    <w:link w:val="80"/>
    <w:uiPriority w:val="9"/>
    <w:semiHidden/>
    <w:unhideWhenUsed/>
    <w:qFormat/>
    <w:rsid w:val="004612D1"/>
    <w:pPr>
      <w:numPr>
        <w:ilvl w:val="7"/>
        <w:numId w:val="3"/>
      </w:numPr>
      <w:spacing w:before="240" w:after="60"/>
      <w:outlineLvl w:val="7"/>
    </w:pPr>
    <w:rPr>
      <w:rFonts w:asciiTheme="minorHAnsi" w:eastAsiaTheme="minorEastAsia" w:hAnsiTheme="minorHAnsi" w:cstheme="minorBidi"/>
      <w:i/>
      <w:iCs/>
      <w:lang w:val="en-US" w:eastAsia="en-US"/>
    </w:rPr>
  </w:style>
  <w:style w:type="paragraph" w:styleId="9">
    <w:name w:val="heading 9"/>
    <w:basedOn w:val="a"/>
    <w:next w:val="a"/>
    <w:link w:val="90"/>
    <w:uiPriority w:val="9"/>
    <w:semiHidden/>
    <w:unhideWhenUsed/>
    <w:qFormat/>
    <w:rsid w:val="004612D1"/>
    <w:pPr>
      <w:numPr>
        <w:ilvl w:val="8"/>
        <w:numId w:val="3"/>
      </w:numPr>
      <w:spacing w:before="240" w:after="60"/>
      <w:outlineLvl w:val="8"/>
    </w:pPr>
    <w:rPr>
      <w:rFonts w:asciiTheme="majorHAnsi" w:eastAsiaTheme="majorEastAsia" w:hAnsiTheme="majorHAnsi" w:cstheme="majorBidi"/>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40F58"/>
    <w:pPr>
      <w:tabs>
        <w:tab w:val="center" w:pos="4677"/>
        <w:tab w:val="right" w:pos="9355"/>
      </w:tabs>
    </w:pPr>
  </w:style>
  <w:style w:type="character" w:customStyle="1" w:styleId="a4">
    <w:name w:val="Верхний колонтитул Знак"/>
    <w:basedOn w:val="a0"/>
    <w:link w:val="a3"/>
    <w:rsid w:val="00740F58"/>
    <w:rPr>
      <w:rFonts w:ascii="Times New Roman" w:eastAsia="Times New Roman" w:hAnsi="Times New Roman" w:cs="Times New Roman"/>
      <w:sz w:val="24"/>
      <w:szCs w:val="24"/>
      <w:lang w:eastAsia="ru-RU"/>
    </w:rPr>
  </w:style>
  <w:style w:type="paragraph" w:styleId="a5">
    <w:name w:val="footer"/>
    <w:basedOn w:val="a"/>
    <w:link w:val="a6"/>
    <w:rsid w:val="00740F58"/>
    <w:pPr>
      <w:tabs>
        <w:tab w:val="center" w:pos="4677"/>
        <w:tab w:val="right" w:pos="9355"/>
      </w:tabs>
    </w:pPr>
  </w:style>
  <w:style w:type="character" w:customStyle="1" w:styleId="a6">
    <w:name w:val="Нижний колонтитул Знак"/>
    <w:basedOn w:val="a0"/>
    <w:link w:val="a5"/>
    <w:rsid w:val="00740F58"/>
    <w:rPr>
      <w:rFonts w:ascii="Times New Roman" w:eastAsia="Times New Roman" w:hAnsi="Times New Roman" w:cs="Times New Roman"/>
      <w:sz w:val="24"/>
      <w:szCs w:val="24"/>
      <w:lang w:eastAsia="ru-RU"/>
    </w:rPr>
  </w:style>
  <w:style w:type="character" w:styleId="a7">
    <w:name w:val="annotation reference"/>
    <w:rsid w:val="00740F58"/>
    <w:rPr>
      <w:sz w:val="16"/>
      <w:szCs w:val="16"/>
    </w:rPr>
  </w:style>
  <w:style w:type="paragraph" w:styleId="a8">
    <w:name w:val="annotation text"/>
    <w:basedOn w:val="a"/>
    <w:link w:val="a9"/>
    <w:rsid w:val="00740F58"/>
    <w:rPr>
      <w:sz w:val="20"/>
      <w:szCs w:val="20"/>
    </w:rPr>
  </w:style>
  <w:style w:type="character" w:customStyle="1" w:styleId="a9">
    <w:name w:val="Текст примечания Знак"/>
    <w:basedOn w:val="a0"/>
    <w:link w:val="a8"/>
    <w:rsid w:val="00740F58"/>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740F58"/>
    <w:rPr>
      <w:rFonts w:ascii="Segoe UI" w:hAnsi="Segoe UI" w:cs="Segoe UI"/>
      <w:sz w:val="18"/>
      <w:szCs w:val="18"/>
    </w:rPr>
  </w:style>
  <w:style w:type="character" w:customStyle="1" w:styleId="ab">
    <w:name w:val="Текст выноски Знак"/>
    <w:basedOn w:val="a0"/>
    <w:link w:val="aa"/>
    <w:uiPriority w:val="99"/>
    <w:semiHidden/>
    <w:rsid w:val="00740F58"/>
    <w:rPr>
      <w:rFonts w:ascii="Segoe UI" w:eastAsia="Times New Roman" w:hAnsi="Segoe UI" w:cs="Segoe UI"/>
      <w:sz w:val="18"/>
      <w:szCs w:val="18"/>
      <w:lang w:eastAsia="ru-RU"/>
    </w:rPr>
  </w:style>
  <w:style w:type="character" w:styleId="ac">
    <w:name w:val="Hyperlink"/>
    <w:rsid w:val="000B1523"/>
    <w:rPr>
      <w:rFonts w:cs="Times New Roman"/>
      <w:color w:val="0000FF"/>
      <w:u w:val="single"/>
    </w:rPr>
  </w:style>
  <w:style w:type="paragraph" w:customStyle="1" w:styleId="31">
    <w:name w:val="Текст_бюл3"/>
    <w:basedOn w:val="a"/>
    <w:rsid w:val="000B1523"/>
    <w:pPr>
      <w:tabs>
        <w:tab w:val="left" w:pos="851"/>
      </w:tabs>
      <w:spacing w:line="360" w:lineRule="auto"/>
      <w:jc w:val="both"/>
    </w:pPr>
    <w:rPr>
      <w:rFonts w:eastAsia="MS Mincho"/>
      <w:sz w:val="26"/>
      <w:szCs w:val="26"/>
    </w:rPr>
  </w:style>
  <w:style w:type="character" w:styleId="ad">
    <w:name w:val="FollowedHyperlink"/>
    <w:basedOn w:val="a0"/>
    <w:uiPriority w:val="99"/>
    <w:semiHidden/>
    <w:unhideWhenUsed/>
    <w:rsid w:val="00AB318C"/>
    <w:rPr>
      <w:color w:val="954F72" w:themeColor="followedHyperlink"/>
      <w:u w:val="single"/>
    </w:rPr>
  </w:style>
  <w:style w:type="paragraph" w:styleId="ae">
    <w:name w:val="List Paragraph"/>
    <w:basedOn w:val="a"/>
    <w:uiPriority w:val="34"/>
    <w:qFormat/>
    <w:rsid w:val="006A5613"/>
    <w:pPr>
      <w:ind w:left="720"/>
      <w:contextualSpacing/>
    </w:pPr>
  </w:style>
  <w:style w:type="paragraph" w:customStyle="1" w:styleId="11">
    <w:name w:val="Обычный1"/>
    <w:rsid w:val="00894546"/>
    <w:pPr>
      <w:spacing w:after="0" w:line="240" w:lineRule="auto"/>
      <w:jc w:val="both"/>
    </w:pPr>
    <w:rPr>
      <w:rFonts w:ascii="Times New Roman" w:eastAsia="Times New Roman" w:hAnsi="Times New Roman" w:cs="Times New Roman"/>
      <w:sz w:val="24"/>
      <w:szCs w:val="20"/>
      <w:lang w:eastAsia="ru-RU"/>
    </w:rPr>
  </w:style>
  <w:style w:type="paragraph" w:styleId="af">
    <w:name w:val="annotation subject"/>
    <w:basedOn w:val="a8"/>
    <w:next w:val="a8"/>
    <w:link w:val="af0"/>
    <w:uiPriority w:val="99"/>
    <w:semiHidden/>
    <w:unhideWhenUsed/>
    <w:rsid w:val="00F87F7B"/>
    <w:rPr>
      <w:b/>
      <w:bCs/>
    </w:rPr>
  </w:style>
  <w:style w:type="character" w:customStyle="1" w:styleId="af0">
    <w:name w:val="Тема примечания Знак"/>
    <w:basedOn w:val="a9"/>
    <w:link w:val="af"/>
    <w:uiPriority w:val="99"/>
    <w:semiHidden/>
    <w:rsid w:val="00F87F7B"/>
    <w:rPr>
      <w:rFonts w:ascii="Times New Roman" w:eastAsia="Times New Roman" w:hAnsi="Times New Roman" w:cs="Times New Roman"/>
      <w:b/>
      <w:bCs/>
      <w:sz w:val="20"/>
      <w:szCs w:val="20"/>
      <w:lang w:eastAsia="ru-RU"/>
    </w:rPr>
  </w:style>
  <w:style w:type="paragraph" w:styleId="af1">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2"/>
    <w:unhideWhenUsed/>
    <w:rsid w:val="004612D1"/>
    <w:rPr>
      <w:sz w:val="20"/>
      <w:szCs w:val="20"/>
    </w:rPr>
  </w:style>
  <w:style w:type="character" w:customStyle="1" w:styleId="af2">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1"/>
    <w:rsid w:val="004612D1"/>
    <w:rPr>
      <w:rFonts w:ascii="Times New Roman" w:eastAsia="Times New Roman" w:hAnsi="Times New Roman" w:cs="Times New Roman"/>
      <w:sz w:val="20"/>
      <w:szCs w:val="20"/>
      <w:lang w:eastAsia="ru-RU"/>
    </w:rPr>
  </w:style>
  <w:style w:type="character" w:styleId="af3">
    <w:name w:val="footnote reference"/>
    <w:unhideWhenUsed/>
    <w:rsid w:val="004612D1"/>
    <w:rPr>
      <w:vertAlign w:val="superscript"/>
    </w:rPr>
  </w:style>
  <w:style w:type="character" w:customStyle="1" w:styleId="10">
    <w:name w:val="Заголовок 1 Знак"/>
    <w:basedOn w:val="a0"/>
    <w:link w:val="1"/>
    <w:uiPriority w:val="9"/>
    <w:rsid w:val="004612D1"/>
    <w:rPr>
      <w:rFonts w:asciiTheme="majorHAnsi" w:eastAsiaTheme="majorEastAsia" w:hAnsiTheme="majorHAnsi" w:cstheme="majorBidi"/>
      <w:b/>
      <w:bCs/>
      <w:kern w:val="32"/>
      <w:sz w:val="32"/>
      <w:szCs w:val="32"/>
      <w:lang w:val="en-US"/>
    </w:rPr>
  </w:style>
  <w:style w:type="character" w:customStyle="1" w:styleId="20">
    <w:name w:val="Заголовок 2 Знак"/>
    <w:basedOn w:val="a0"/>
    <w:link w:val="2"/>
    <w:uiPriority w:val="9"/>
    <w:semiHidden/>
    <w:rsid w:val="004612D1"/>
    <w:rPr>
      <w:rFonts w:asciiTheme="majorHAnsi" w:eastAsiaTheme="majorEastAsia" w:hAnsiTheme="majorHAnsi" w:cstheme="majorBidi"/>
      <w:b/>
      <w:bCs/>
      <w:i/>
      <w:iCs/>
      <w:sz w:val="28"/>
      <w:szCs w:val="28"/>
      <w:lang w:val="en-US"/>
    </w:rPr>
  </w:style>
  <w:style w:type="character" w:customStyle="1" w:styleId="30">
    <w:name w:val="Заголовок 3 Знак"/>
    <w:basedOn w:val="a0"/>
    <w:link w:val="3"/>
    <w:uiPriority w:val="9"/>
    <w:semiHidden/>
    <w:rsid w:val="004612D1"/>
    <w:rPr>
      <w:rFonts w:asciiTheme="majorHAnsi" w:eastAsiaTheme="majorEastAsia" w:hAnsiTheme="majorHAnsi" w:cstheme="majorBidi"/>
      <w:b/>
      <w:bCs/>
      <w:sz w:val="26"/>
      <w:szCs w:val="26"/>
      <w:lang w:val="en-US"/>
    </w:rPr>
  </w:style>
  <w:style w:type="character" w:customStyle="1" w:styleId="40">
    <w:name w:val="Заголовок 4 Знак"/>
    <w:basedOn w:val="a0"/>
    <w:link w:val="4"/>
    <w:uiPriority w:val="9"/>
    <w:semiHidden/>
    <w:rsid w:val="004612D1"/>
    <w:rPr>
      <w:rFonts w:eastAsiaTheme="minorEastAsia"/>
      <w:b/>
      <w:bCs/>
      <w:sz w:val="28"/>
      <w:szCs w:val="28"/>
      <w:lang w:val="en-US"/>
    </w:rPr>
  </w:style>
  <w:style w:type="character" w:customStyle="1" w:styleId="50">
    <w:name w:val="Заголовок 5 Знак"/>
    <w:basedOn w:val="a0"/>
    <w:link w:val="5"/>
    <w:uiPriority w:val="9"/>
    <w:semiHidden/>
    <w:rsid w:val="004612D1"/>
    <w:rPr>
      <w:rFonts w:eastAsiaTheme="minorEastAsia"/>
      <w:b/>
      <w:bCs/>
      <w:i/>
      <w:iCs/>
      <w:sz w:val="26"/>
      <w:szCs w:val="26"/>
      <w:lang w:val="en-US"/>
    </w:rPr>
  </w:style>
  <w:style w:type="character" w:customStyle="1" w:styleId="60">
    <w:name w:val="Заголовок 6 Знак"/>
    <w:basedOn w:val="a0"/>
    <w:link w:val="6"/>
    <w:rsid w:val="004612D1"/>
    <w:rPr>
      <w:rFonts w:ascii="Times New Roman" w:eastAsia="Times New Roman" w:hAnsi="Times New Roman" w:cs="Times New Roman"/>
      <w:b/>
      <w:bCs/>
      <w:lang w:val="en-US"/>
    </w:rPr>
  </w:style>
  <w:style w:type="character" w:customStyle="1" w:styleId="70">
    <w:name w:val="Заголовок 7 Знак"/>
    <w:basedOn w:val="a0"/>
    <w:link w:val="7"/>
    <w:uiPriority w:val="9"/>
    <w:semiHidden/>
    <w:rsid w:val="004612D1"/>
    <w:rPr>
      <w:rFonts w:eastAsiaTheme="minorEastAsia"/>
      <w:sz w:val="24"/>
      <w:szCs w:val="24"/>
      <w:lang w:val="en-US"/>
    </w:rPr>
  </w:style>
  <w:style w:type="character" w:customStyle="1" w:styleId="80">
    <w:name w:val="Заголовок 8 Знак"/>
    <w:basedOn w:val="a0"/>
    <w:link w:val="8"/>
    <w:uiPriority w:val="9"/>
    <w:semiHidden/>
    <w:rsid w:val="004612D1"/>
    <w:rPr>
      <w:rFonts w:eastAsiaTheme="minorEastAsia"/>
      <w:i/>
      <w:iCs/>
      <w:sz w:val="24"/>
      <w:szCs w:val="24"/>
      <w:lang w:val="en-US"/>
    </w:rPr>
  </w:style>
  <w:style w:type="character" w:customStyle="1" w:styleId="90">
    <w:name w:val="Заголовок 9 Знак"/>
    <w:basedOn w:val="a0"/>
    <w:link w:val="9"/>
    <w:uiPriority w:val="9"/>
    <w:semiHidden/>
    <w:rsid w:val="004612D1"/>
    <w:rPr>
      <w:rFonts w:asciiTheme="majorHAnsi" w:eastAsiaTheme="majorEastAsia" w:hAnsiTheme="majorHAnsi" w:cstheme="majorBidi"/>
      <w:lang w:val="en-US"/>
    </w:rPr>
  </w:style>
  <w:style w:type="paragraph" w:styleId="af4">
    <w:name w:val="Body Text"/>
    <w:basedOn w:val="a"/>
    <w:link w:val="af5"/>
    <w:uiPriority w:val="1"/>
    <w:qFormat/>
    <w:rsid w:val="007212E4"/>
    <w:pPr>
      <w:widowControl w:val="0"/>
      <w:autoSpaceDE w:val="0"/>
      <w:autoSpaceDN w:val="0"/>
      <w:ind w:left="102" w:firstLine="707"/>
      <w:jc w:val="both"/>
    </w:pPr>
    <w:rPr>
      <w:sz w:val="26"/>
      <w:szCs w:val="26"/>
      <w:lang w:eastAsia="en-US"/>
    </w:rPr>
  </w:style>
  <w:style w:type="character" w:customStyle="1" w:styleId="af5">
    <w:name w:val="Основной текст Знак"/>
    <w:basedOn w:val="a0"/>
    <w:link w:val="af4"/>
    <w:uiPriority w:val="1"/>
    <w:rsid w:val="007212E4"/>
    <w:rPr>
      <w:rFonts w:ascii="Times New Roman" w:eastAsia="Times New Roman" w:hAnsi="Times New Roman" w:cs="Times New Roman"/>
      <w:sz w:val="26"/>
      <w:szCs w:val="26"/>
    </w:rPr>
  </w:style>
  <w:style w:type="table" w:styleId="af6">
    <w:name w:val="Table Grid"/>
    <w:basedOn w:val="a1"/>
    <w:uiPriority w:val="39"/>
    <w:rsid w:val="00FA2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16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synterramedia.ru/abou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3E00CCCA808654E839F440A95426A45" ma:contentTypeVersion="0" ma:contentTypeDescription="Создание документа." ma:contentTypeScope="" ma:versionID="8e6f9b58772146f1a19f3b6996f03251">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9DC74-C387-4473-A0A5-940453353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07B5B16-D90D-4308-90CB-4EF87B342A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4241F8-DD87-4F11-B1DB-C1BECDF957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6073</Words>
  <Characters>34617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 Анна Михайловна</dc:creator>
  <cp:keywords/>
  <dc:description/>
  <cp:lastModifiedBy>Царфин Дмитрий Львович</cp:lastModifiedBy>
  <cp:revision>7</cp:revision>
  <dcterms:created xsi:type="dcterms:W3CDTF">2026-04-24T09:50:00Z</dcterms:created>
  <dcterms:modified xsi:type="dcterms:W3CDTF">2026-04-27T09:08:00Z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0x01010083E00CCCA808654E839F440A95426A45</vt:lpwstr>
  </property>
</Properties>
</file>